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F36" w:rsidRDefault="00D57F36" w:rsidP="006E36CA"/>
    <w:p w:rsidR="006E36CA" w:rsidRDefault="006E36CA" w:rsidP="006E36CA">
      <w:pPr>
        <w:pStyle w:val="Porat"/>
        <w:autoSpaceDE w:val="0"/>
        <w:autoSpaceDN w:val="0"/>
        <w:adjustRightInd w:val="0"/>
        <w:ind w:left="5940"/>
      </w:pPr>
      <w:r>
        <w:t>PATVIRTINTA</w:t>
      </w:r>
    </w:p>
    <w:p w:rsidR="006E36CA" w:rsidRPr="005F2FCC" w:rsidRDefault="006E36CA" w:rsidP="006E36CA">
      <w:pPr>
        <w:pStyle w:val="Porat"/>
        <w:autoSpaceDE w:val="0"/>
        <w:autoSpaceDN w:val="0"/>
        <w:adjustRightInd w:val="0"/>
        <w:ind w:left="5940"/>
      </w:pPr>
      <w:r>
        <w:t xml:space="preserve">Skuodo </w:t>
      </w:r>
      <w:r w:rsidRPr="005F2FCC">
        <w:t xml:space="preserve">vietos veiklos grupės </w:t>
      </w:r>
    </w:p>
    <w:p w:rsidR="006E36CA" w:rsidRPr="005F2FCC" w:rsidRDefault="00A432F2" w:rsidP="006E36CA">
      <w:pPr>
        <w:pStyle w:val="Porat"/>
        <w:autoSpaceDE w:val="0"/>
        <w:autoSpaceDN w:val="0"/>
        <w:adjustRightInd w:val="0"/>
        <w:ind w:left="5940"/>
      </w:pPr>
      <w:r w:rsidRPr="005F2FCC">
        <w:t>valdybos 2012</w:t>
      </w:r>
      <w:r w:rsidR="006E36CA" w:rsidRPr="005F2FCC">
        <w:t xml:space="preserve"> m. </w:t>
      </w:r>
      <w:r w:rsidR="005F2FCC" w:rsidRPr="005F2FCC">
        <w:t>kovo 8</w:t>
      </w:r>
      <w:r w:rsidR="006E36CA" w:rsidRPr="005F2FCC">
        <w:t xml:space="preserve"> d.</w:t>
      </w:r>
    </w:p>
    <w:p w:rsidR="006E36CA" w:rsidRPr="005F2FCC" w:rsidRDefault="006E36CA" w:rsidP="006E36CA">
      <w:pPr>
        <w:pStyle w:val="Porat"/>
        <w:autoSpaceDE w:val="0"/>
        <w:autoSpaceDN w:val="0"/>
        <w:adjustRightInd w:val="0"/>
        <w:ind w:left="5940"/>
      </w:pPr>
      <w:r w:rsidRPr="005F2FCC">
        <w:t>posėdžio protokolu</w:t>
      </w:r>
      <w:r w:rsidR="005F2FCC" w:rsidRPr="005F2FCC">
        <w:t xml:space="preserve"> Nr. V-3</w:t>
      </w:r>
    </w:p>
    <w:p w:rsidR="006E36CA" w:rsidRPr="005F2FCC" w:rsidRDefault="006E36CA" w:rsidP="00D57F36">
      <w:pPr>
        <w:ind w:left="5940"/>
      </w:pPr>
    </w:p>
    <w:p w:rsidR="00D57F36" w:rsidRPr="005F2FCC" w:rsidRDefault="00D57F36" w:rsidP="00D57F36">
      <w:pPr>
        <w:pStyle w:val="Antrats"/>
        <w:tabs>
          <w:tab w:val="center" w:pos="6120"/>
        </w:tabs>
        <w:ind w:left="59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0"/>
        <w:gridCol w:w="1680"/>
        <w:gridCol w:w="1560"/>
        <w:gridCol w:w="1680"/>
      </w:tblGrid>
      <w:tr w:rsidR="00D57F36" w:rsidRPr="0061772D" w:rsidTr="00306E7B">
        <w:trPr>
          <w:trHeight w:val="1573"/>
        </w:trPr>
        <w:tc>
          <w:tcPr>
            <w:tcW w:w="4320" w:type="dxa"/>
          </w:tcPr>
          <w:p w:rsidR="00D57F36" w:rsidRPr="0061772D" w:rsidRDefault="00D57F36" w:rsidP="00306E7B">
            <w:pPr>
              <w:pStyle w:val="prastasistinklapis"/>
              <w:spacing w:before="0" w:after="0"/>
              <w:ind w:right="59"/>
              <w:jc w:val="center"/>
              <w:rPr>
                <w:lang w:val="lt-LT"/>
              </w:rPr>
            </w:pPr>
            <w:r>
              <w:rPr>
                <w:noProof/>
                <w:lang w:val="lt-LT"/>
              </w:rPr>
              <w:drawing>
                <wp:anchor distT="0" distB="0" distL="114300" distR="114300" simplePos="0" relativeHeight="251661312" behindDoc="1" locked="0" layoutInCell="1" allowOverlap="1">
                  <wp:simplePos x="0" y="0"/>
                  <wp:positionH relativeFrom="column">
                    <wp:align>center</wp:align>
                  </wp:positionH>
                  <wp:positionV relativeFrom="paragraph">
                    <wp:posOffset>0</wp:posOffset>
                  </wp:positionV>
                  <wp:extent cx="2647315" cy="1038225"/>
                  <wp:effectExtent l="19050" t="0" r="635"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647315" cy="1038225"/>
                          </a:xfrm>
                          <a:prstGeom prst="rect">
                            <a:avLst/>
                          </a:prstGeom>
                          <a:noFill/>
                          <a:ln w="9525">
                            <a:noFill/>
                            <a:miter lim="800000"/>
                            <a:headEnd/>
                            <a:tailEnd/>
                          </a:ln>
                        </pic:spPr>
                      </pic:pic>
                    </a:graphicData>
                  </a:graphic>
                </wp:anchor>
              </w:drawing>
            </w:r>
          </w:p>
        </w:tc>
        <w:tc>
          <w:tcPr>
            <w:tcW w:w="1680" w:type="dxa"/>
          </w:tcPr>
          <w:p w:rsidR="00D57F36" w:rsidRPr="0061772D" w:rsidRDefault="00D57F36" w:rsidP="00306E7B">
            <w:pPr>
              <w:pStyle w:val="prastasistinklapis"/>
              <w:spacing w:before="0" w:after="0"/>
              <w:ind w:right="59"/>
              <w:jc w:val="center"/>
              <w:rPr>
                <w:lang w:val="lt-LT"/>
              </w:rPr>
            </w:pPr>
            <w:r>
              <w:rPr>
                <w:rFonts w:ascii="Arial" w:hAnsi="Arial" w:cs="Arial"/>
                <w:noProof/>
                <w:lang w:val="lt-LT"/>
              </w:rPr>
              <w:drawing>
                <wp:inline distT="0" distB="0" distL="0" distR="0">
                  <wp:extent cx="1019810" cy="101981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19810" cy="1019810"/>
                          </a:xfrm>
                          <a:prstGeom prst="rect">
                            <a:avLst/>
                          </a:prstGeom>
                          <a:noFill/>
                          <a:ln w="9525">
                            <a:noFill/>
                            <a:miter lim="800000"/>
                            <a:headEnd/>
                            <a:tailEnd/>
                          </a:ln>
                        </pic:spPr>
                      </pic:pic>
                    </a:graphicData>
                  </a:graphic>
                </wp:inline>
              </w:drawing>
            </w:r>
          </w:p>
        </w:tc>
        <w:tc>
          <w:tcPr>
            <w:tcW w:w="1560" w:type="dxa"/>
          </w:tcPr>
          <w:p w:rsidR="00D57F36" w:rsidRPr="0061772D" w:rsidRDefault="00D57F36" w:rsidP="00306E7B">
            <w:pPr>
              <w:pStyle w:val="prastasistinklapis"/>
              <w:spacing w:before="0" w:after="0"/>
              <w:ind w:right="59"/>
              <w:jc w:val="center"/>
              <w:rPr>
                <w:lang w:val="lt-LT"/>
              </w:rPr>
            </w:pPr>
            <w:r>
              <w:rPr>
                <w:rFonts w:ascii="Arial" w:hAnsi="Arial" w:cs="Arial"/>
                <w:noProof/>
                <w:sz w:val="20"/>
                <w:szCs w:val="20"/>
                <w:lang w:val="lt-LT"/>
              </w:rPr>
              <w:drawing>
                <wp:inline distT="0" distB="0" distL="0" distR="0">
                  <wp:extent cx="851535" cy="1029970"/>
                  <wp:effectExtent l="1905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851535" cy="1029970"/>
                          </a:xfrm>
                          <a:prstGeom prst="rect">
                            <a:avLst/>
                          </a:prstGeom>
                          <a:noFill/>
                          <a:ln w="9525">
                            <a:noFill/>
                            <a:miter lim="800000"/>
                            <a:headEnd/>
                            <a:tailEnd/>
                          </a:ln>
                        </pic:spPr>
                      </pic:pic>
                    </a:graphicData>
                  </a:graphic>
                </wp:inline>
              </w:drawing>
            </w:r>
          </w:p>
        </w:tc>
        <w:tc>
          <w:tcPr>
            <w:tcW w:w="1680" w:type="dxa"/>
            <w:vAlign w:val="center"/>
          </w:tcPr>
          <w:p w:rsidR="00D57F36" w:rsidRPr="0061772D" w:rsidRDefault="006E36CA" w:rsidP="00306E7B">
            <w:pPr>
              <w:pStyle w:val="prastasistinklapis"/>
              <w:spacing w:before="0" w:after="0"/>
              <w:ind w:right="59"/>
              <w:jc w:val="center"/>
              <w:rPr>
                <w:lang w:val="lt-LT"/>
              </w:rPr>
            </w:pPr>
            <w:r>
              <w:rPr>
                <w:noProof/>
                <w:lang w:val="lt-LT"/>
              </w:rPr>
              <w:drawing>
                <wp:inline distT="0" distB="0" distL="0" distR="0">
                  <wp:extent cx="958850" cy="1028700"/>
                  <wp:effectExtent l="19050" t="0" r="0" b="0"/>
                  <wp:docPr id="10" name="Paveikslėlis 1" descr="Skuodo VVG logoti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Skuodo VVG logotipas"/>
                          <pic:cNvPicPr>
                            <a:picLocks noChangeAspect="1" noChangeArrowheads="1"/>
                          </pic:cNvPicPr>
                        </pic:nvPicPr>
                        <pic:blipFill>
                          <a:blip r:embed="rId11" cstate="print"/>
                          <a:srcRect/>
                          <a:stretch>
                            <a:fillRect/>
                          </a:stretch>
                        </pic:blipFill>
                        <pic:spPr bwMode="auto">
                          <a:xfrm>
                            <a:off x="0" y="0"/>
                            <a:ext cx="958850" cy="1028700"/>
                          </a:xfrm>
                          <a:prstGeom prst="rect">
                            <a:avLst/>
                          </a:prstGeom>
                          <a:noFill/>
                          <a:ln w="9525">
                            <a:noFill/>
                            <a:miter lim="800000"/>
                            <a:headEnd/>
                            <a:tailEnd/>
                          </a:ln>
                        </pic:spPr>
                      </pic:pic>
                    </a:graphicData>
                  </a:graphic>
                </wp:inline>
              </w:drawing>
            </w:r>
          </w:p>
        </w:tc>
      </w:tr>
    </w:tbl>
    <w:p w:rsidR="00D57F36" w:rsidRPr="0061772D" w:rsidRDefault="00D57F36" w:rsidP="00D57F36">
      <w:pPr>
        <w:pStyle w:val="Antrats"/>
        <w:tabs>
          <w:tab w:val="center" w:pos="6120"/>
        </w:tabs>
        <w:ind w:left="5940"/>
      </w:pPr>
    </w:p>
    <w:p w:rsidR="006E36CA" w:rsidRPr="0061772D" w:rsidRDefault="006E36CA" w:rsidP="006E36CA">
      <w:pPr>
        <w:pStyle w:val="stiliusantrat112pt"/>
        <w:keepNext w:val="0"/>
        <w:tabs>
          <w:tab w:val="left" w:pos="540"/>
        </w:tabs>
        <w:spacing w:before="0" w:after="0"/>
        <w:jc w:val="right"/>
        <w:rPr>
          <w:caps w:val="0"/>
        </w:rPr>
      </w:pPr>
    </w:p>
    <w:p w:rsidR="006E36CA" w:rsidRPr="00D6405A" w:rsidRDefault="006E36CA" w:rsidP="006E36CA">
      <w:pPr>
        <w:pStyle w:val="stiliusantrat112pt"/>
        <w:keepNext w:val="0"/>
        <w:tabs>
          <w:tab w:val="left" w:pos="0"/>
        </w:tabs>
        <w:spacing w:before="0" w:after="0"/>
        <w:rPr>
          <w:caps w:val="0"/>
        </w:rPr>
      </w:pPr>
      <w:r>
        <w:rPr>
          <w:caps w:val="0"/>
        </w:rPr>
        <w:t>SPECIALIOSIOS TAISYKLĖS PAREIŠKĖJAMS, TEIKIANTIEMS VIETOS PROJEKTŲ PARAIŠKAS PAGAL SKUODO VIETOS VEIKLOS GRUPĖS INTEGRUOTOS VIETOS PLĖTROS 2007–2013 M. STRATEGIJOS</w:t>
      </w:r>
    </w:p>
    <w:p w:rsidR="006E36CA" w:rsidRDefault="006E36CA" w:rsidP="006E36CA">
      <w:pPr>
        <w:pStyle w:val="stiliusantrat112pt"/>
        <w:keepNext w:val="0"/>
        <w:tabs>
          <w:tab w:val="left" w:pos="540"/>
        </w:tabs>
        <w:spacing w:before="0" w:after="0"/>
        <w:rPr>
          <w:caps w:val="0"/>
        </w:rPr>
      </w:pPr>
      <w:r>
        <w:rPr>
          <w:caps w:val="0"/>
        </w:rPr>
        <w:t xml:space="preserve">I PRIORITETO „SKUODO RAJONO KAIMO VIETOVIŲ KONKURENCINGUMO STIPRINIMAS“ </w:t>
      </w:r>
    </w:p>
    <w:p w:rsidR="006E36CA" w:rsidRDefault="006E36CA" w:rsidP="006E36CA">
      <w:pPr>
        <w:pStyle w:val="stiliusantrat112pt"/>
        <w:keepNext w:val="0"/>
        <w:tabs>
          <w:tab w:val="left" w:pos="540"/>
        </w:tabs>
        <w:spacing w:before="0" w:after="0"/>
        <w:rPr>
          <w:caps w:val="0"/>
        </w:rPr>
      </w:pPr>
      <w:r>
        <w:rPr>
          <w:caps w:val="0"/>
        </w:rPr>
        <w:t xml:space="preserve">1.1. PRIEMONĘ „BENDRUOMENIŲ VERSLUMO UGDYMAS, PLĖTOJANT PASLAUGŲ SFERĄ KAIMO VIETOVĖSE“, </w:t>
      </w:r>
    </w:p>
    <w:p w:rsidR="006E36CA" w:rsidRDefault="006E36CA" w:rsidP="006E36CA">
      <w:pPr>
        <w:pStyle w:val="stiliusantrat112pt"/>
        <w:keepNext w:val="0"/>
        <w:tabs>
          <w:tab w:val="left" w:pos="540"/>
        </w:tabs>
        <w:spacing w:before="0" w:after="0"/>
        <w:rPr>
          <w:caps w:val="0"/>
        </w:rPr>
      </w:pPr>
      <w:r>
        <w:rPr>
          <w:caps w:val="0"/>
        </w:rPr>
        <w:t xml:space="preserve">1.2. PRIEMONĘ „BENDRADARBIAVIMO TARP RAJONO EKONOMIKOS SEKTORIŲ STIPRINIMAS“ </w:t>
      </w:r>
    </w:p>
    <w:p w:rsidR="006E36CA" w:rsidRDefault="006E36CA" w:rsidP="006E36CA">
      <w:pPr>
        <w:pStyle w:val="stiliusantrat112pt"/>
        <w:keepNext w:val="0"/>
        <w:tabs>
          <w:tab w:val="left" w:pos="540"/>
        </w:tabs>
        <w:spacing w:before="0" w:after="0"/>
        <w:rPr>
          <w:caps w:val="0"/>
        </w:rPr>
      </w:pPr>
      <w:r>
        <w:rPr>
          <w:caps w:val="0"/>
        </w:rPr>
        <w:t>IR</w:t>
      </w:r>
    </w:p>
    <w:p w:rsidR="006E36CA" w:rsidRDefault="006E36CA" w:rsidP="006E36CA">
      <w:pPr>
        <w:pStyle w:val="stiliusantrat112pt"/>
        <w:keepNext w:val="0"/>
        <w:tabs>
          <w:tab w:val="left" w:pos="540"/>
        </w:tabs>
        <w:spacing w:before="0" w:after="0"/>
        <w:rPr>
          <w:caps w:val="0"/>
        </w:rPr>
      </w:pPr>
      <w:r>
        <w:rPr>
          <w:caps w:val="0"/>
        </w:rPr>
        <w:t xml:space="preserve">II PRIORITETO „GYVENIMO KOKYBĖS GERINIMAS, UŽTIKRINANT RAJONO KAIMO BENDRUOMENIŲ SUTELKTUMĄ IR GYVYBINGUMĄ“ </w:t>
      </w:r>
    </w:p>
    <w:p w:rsidR="006E36CA" w:rsidRDefault="006E36CA" w:rsidP="006E36CA">
      <w:pPr>
        <w:pStyle w:val="stiliusantrat112pt"/>
        <w:keepNext w:val="0"/>
        <w:tabs>
          <w:tab w:val="left" w:pos="540"/>
        </w:tabs>
        <w:spacing w:before="0" w:after="0"/>
        <w:rPr>
          <w:caps w:val="0"/>
        </w:rPr>
      </w:pPr>
      <w:r>
        <w:rPr>
          <w:caps w:val="0"/>
        </w:rPr>
        <w:t>2.2. PRIEMONĘ „KAIMO GYVENTOJŲ IR BENDRUOMENIŲ AKTYVUMO SKATINIMAS, PUOSELĖJANT KRAŠTO SAVITUMĄ“</w:t>
      </w:r>
    </w:p>
    <w:p w:rsidR="00D57F36" w:rsidRPr="0061772D" w:rsidRDefault="00D57F36" w:rsidP="006E36CA">
      <w:pPr>
        <w:pStyle w:val="stiliusantrat112pt"/>
        <w:keepNext w:val="0"/>
        <w:tabs>
          <w:tab w:val="left" w:pos="540"/>
        </w:tabs>
        <w:spacing w:before="0" w:after="0"/>
        <w:jc w:val="left"/>
        <w:rPr>
          <w:b w:val="0"/>
          <w:bCs w:val="0"/>
          <w:caps w:val="0"/>
        </w:rPr>
      </w:pPr>
    </w:p>
    <w:p w:rsidR="00D57F36" w:rsidRPr="0061772D" w:rsidRDefault="00D57F36" w:rsidP="00D57F36">
      <w:pPr>
        <w:pStyle w:val="Antrat1"/>
        <w:spacing w:before="0" w:after="0"/>
        <w:jc w:val="center"/>
        <w:rPr>
          <w:rFonts w:ascii="Times New Roman" w:hAnsi="Times New Roman" w:cs="Times New Roman"/>
          <w:sz w:val="24"/>
          <w:szCs w:val="24"/>
        </w:rPr>
      </w:pPr>
      <w:bookmarkStart w:id="0" w:name="_Toc213568164"/>
      <w:bookmarkStart w:id="1" w:name="_Toc213568797"/>
      <w:r w:rsidRPr="0061772D">
        <w:rPr>
          <w:rFonts w:ascii="Times New Roman" w:hAnsi="Times New Roman" w:cs="Times New Roman"/>
          <w:sz w:val="24"/>
          <w:szCs w:val="24"/>
        </w:rPr>
        <w:t>I. BENDROSIOS NUOSTATOS</w:t>
      </w:r>
      <w:bookmarkEnd w:id="0"/>
      <w:bookmarkEnd w:id="1"/>
    </w:p>
    <w:p w:rsidR="00D57F36" w:rsidRPr="0061772D" w:rsidRDefault="00D57F36" w:rsidP="00D57F36">
      <w:pPr>
        <w:pStyle w:val="Antrat1"/>
        <w:tabs>
          <w:tab w:val="left" w:pos="1245"/>
        </w:tabs>
        <w:spacing w:before="0" w:after="0"/>
        <w:rPr>
          <w:rFonts w:ascii="Times New Roman" w:hAnsi="Times New Roman" w:cs="Times New Roman"/>
          <w:sz w:val="24"/>
          <w:szCs w:val="24"/>
        </w:rPr>
      </w:pPr>
      <w:r w:rsidRPr="0061772D">
        <w:rPr>
          <w:rFonts w:ascii="Times New Roman" w:hAnsi="Times New Roman" w:cs="Times New Roman"/>
          <w:sz w:val="24"/>
          <w:szCs w:val="24"/>
        </w:rPr>
        <w:tab/>
      </w:r>
    </w:p>
    <w:p w:rsidR="00306E7B" w:rsidRPr="0061772D" w:rsidRDefault="00D57F36" w:rsidP="00306E7B">
      <w:pPr>
        <w:tabs>
          <w:tab w:val="left" w:pos="1260"/>
        </w:tabs>
        <w:spacing w:line="360" w:lineRule="auto"/>
        <w:ind w:firstLine="902"/>
        <w:jc w:val="both"/>
        <w:rPr>
          <w:i/>
          <w:iCs/>
        </w:rPr>
      </w:pPr>
      <w:r w:rsidRPr="0061772D">
        <w:t>1.</w:t>
      </w:r>
      <w:r w:rsidRPr="0061772D">
        <w:tab/>
        <w:t>Specialiosios taisyklės pareiškėjams, teikiantiems vietos projektų paraiškas pagal vietos plėtros strategiją (toliau – Taisyklės) skirtos pareiškėjams, teikiantiems vietos projektų paraiškas</w:t>
      </w:r>
      <w:r w:rsidR="00306E7B" w:rsidRPr="00306E7B">
        <w:t xml:space="preserve"> </w:t>
      </w:r>
      <w:r w:rsidR="00306E7B">
        <w:t>Skuodo vietos veiklos grupės integruotai vietos plėtros 2007–2013 m. strategijai (toliau – strategija) įgyvendinti</w:t>
      </w:r>
    </w:p>
    <w:p w:rsidR="00D57F36" w:rsidRPr="0061772D" w:rsidRDefault="00D57F36" w:rsidP="00515F8A">
      <w:pPr>
        <w:tabs>
          <w:tab w:val="left" w:pos="1260"/>
        </w:tabs>
        <w:spacing w:line="360" w:lineRule="auto"/>
        <w:ind w:firstLine="902"/>
        <w:jc w:val="both"/>
      </w:pPr>
      <w:r w:rsidRPr="0061772D">
        <w:t>2.</w:t>
      </w:r>
      <w:r w:rsidRPr="0061772D">
        <w:tab/>
        <w:t>Šios Taisyklės parengtos vadovaujantis Vietos plėtros strategijų, įgyvendinamų pagal Lietuvos kaimo plėtros 2007–2013 metų programos krypties „</w:t>
      </w:r>
      <w:r w:rsidRPr="0061772D">
        <w:rPr>
          <w:i/>
          <w:iCs/>
        </w:rPr>
        <w:t>L</w:t>
      </w:r>
      <w:r w:rsidR="00306E7B">
        <w:rPr>
          <w:i/>
          <w:iCs/>
        </w:rPr>
        <w:t>EADER</w:t>
      </w:r>
      <w:r w:rsidRPr="0061772D">
        <w:t xml:space="preserve"> metodo įgyvendinimas“ priemonę „Vietos plėtros strategijų įgyvendinimas“, administravimo taisyklėmis, patvirtintomis Lietuvos Respublikos žemės ūkio ministro 2008 m. spalio 28 d. įsakymu Nr. 3D-578</w:t>
      </w:r>
      <w:r w:rsidR="00306E7B">
        <w:t xml:space="preserve"> (Žin., 2008, Nr. 126-4817;</w:t>
      </w:r>
      <w:r w:rsidRPr="0061772D">
        <w:t xml:space="preserve"> </w:t>
      </w:r>
      <w:r w:rsidRPr="0061772D">
        <w:rPr>
          <w:bCs/>
          <w:iCs/>
        </w:rPr>
        <w:t>2010, Nr. 145-7465</w:t>
      </w:r>
      <w:r w:rsidRPr="0061772D">
        <w:t xml:space="preserve">) (toliau – VPS administravimo taisyklės), ir Bendrosiomis taisyklėmis pareiškėjams, teikiantiems vietos projektų paraiškas pagal </w:t>
      </w:r>
      <w:r w:rsidR="004C4041">
        <w:t>Skuodo vietos veiklos grupės integruotą vietos plėtros 2007–2013 m. strategiją</w:t>
      </w:r>
      <w:r w:rsidRPr="0061772D">
        <w:t xml:space="preserve">, patvirtintomis </w:t>
      </w:r>
      <w:r w:rsidR="004C4041">
        <w:t>Skuodo vie</w:t>
      </w:r>
      <w:r w:rsidR="00566FC6">
        <w:t xml:space="preserve">tos veiklos grupės </w:t>
      </w:r>
      <w:r w:rsidR="00566FC6" w:rsidRPr="00547267">
        <w:t>valdybos 2012</w:t>
      </w:r>
      <w:r w:rsidR="004C4041" w:rsidRPr="00547267">
        <w:t xml:space="preserve"> m. </w:t>
      </w:r>
      <w:r w:rsidR="00547267" w:rsidRPr="00547267">
        <w:t>kovo 8</w:t>
      </w:r>
      <w:r w:rsidR="004C4041" w:rsidRPr="00547267">
        <w:t xml:space="preserve"> d.</w:t>
      </w:r>
      <w:r w:rsidR="00515F8A" w:rsidRPr="00547267">
        <w:t xml:space="preserve"> posėdžio protokolu Nr. </w:t>
      </w:r>
      <w:r w:rsidR="00566FC6" w:rsidRPr="00547267">
        <w:t>V-</w:t>
      </w:r>
      <w:r w:rsidR="00547267" w:rsidRPr="00547267">
        <w:t>3</w:t>
      </w:r>
      <w:r w:rsidR="00515F8A" w:rsidRPr="00547267">
        <w:t xml:space="preserve"> </w:t>
      </w:r>
      <w:r w:rsidRPr="00547267">
        <w:t>(toliau</w:t>
      </w:r>
      <w:r w:rsidRPr="0061772D">
        <w:t xml:space="preserve"> – Bendrosios taisyklės).</w:t>
      </w:r>
    </w:p>
    <w:p w:rsidR="00D57F36" w:rsidRPr="0061772D" w:rsidRDefault="00D57F36" w:rsidP="00D57F36">
      <w:pPr>
        <w:tabs>
          <w:tab w:val="left" w:pos="540"/>
        </w:tabs>
        <w:autoSpaceDE w:val="0"/>
        <w:autoSpaceDN w:val="0"/>
        <w:adjustRightInd w:val="0"/>
        <w:jc w:val="center"/>
      </w:pPr>
    </w:p>
    <w:p w:rsidR="00D57F36" w:rsidRPr="0061772D" w:rsidRDefault="00D57F36" w:rsidP="00D57F36">
      <w:pPr>
        <w:pStyle w:val="Antrat1"/>
        <w:spacing w:before="0" w:after="0"/>
        <w:jc w:val="center"/>
        <w:rPr>
          <w:rFonts w:ascii="Times New Roman" w:hAnsi="Times New Roman" w:cs="Times New Roman"/>
          <w:sz w:val="24"/>
          <w:szCs w:val="24"/>
        </w:rPr>
      </w:pPr>
      <w:bookmarkStart w:id="2" w:name="_Toc213568165"/>
      <w:bookmarkStart w:id="3" w:name="_Toc213568798"/>
      <w:r w:rsidRPr="0061772D">
        <w:rPr>
          <w:rFonts w:ascii="Times New Roman" w:hAnsi="Times New Roman" w:cs="Times New Roman"/>
          <w:sz w:val="24"/>
          <w:szCs w:val="24"/>
        </w:rPr>
        <w:lastRenderedPageBreak/>
        <w:t>II. SUTRUMPINIMAI IR SĄVOKOS</w:t>
      </w:r>
      <w:bookmarkEnd w:id="2"/>
      <w:bookmarkEnd w:id="3"/>
    </w:p>
    <w:p w:rsidR="00D57F36" w:rsidRPr="0061772D" w:rsidRDefault="00D57F36" w:rsidP="00D57F36">
      <w:pPr>
        <w:tabs>
          <w:tab w:val="left" w:pos="540"/>
        </w:tabs>
        <w:autoSpaceDE w:val="0"/>
        <w:autoSpaceDN w:val="0"/>
        <w:adjustRightInd w:val="0"/>
        <w:jc w:val="center"/>
      </w:pPr>
    </w:p>
    <w:p w:rsidR="00D57F36" w:rsidRPr="0061772D" w:rsidRDefault="00D57F36" w:rsidP="00D57F36">
      <w:pPr>
        <w:tabs>
          <w:tab w:val="left" w:pos="1260"/>
        </w:tabs>
        <w:spacing w:line="360" w:lineRule="auto"/>
        <w:ind w:firstLine="902"/>
        <w:jc w:val="both"/>
      </w:pPr>
      <w:r w:rsidRPr="0061772D">
        <w:t>3.</w:t>
      </w:r>
      <w:r w:rsidRPr="0061772D">
        <w:tab/>
        <w:t>Taisyklėse vartojami sutrumpinimai ir sąvokos:</w:t>
      </w:r>
    </w:p>
    <w:p w:rsidR="00D57F36" w:rsidRDefault="00D57F36" w:rsidP="00D57F36">
      <w:pPr>
        <w:tabs>
          <w:tab w:val="left" w:pos="1260"/>
        </w:tabs>
        <w:spacing w:line="360" w:lineRule="auto"/>
        <w:ind w:firstLine="902"/>
        <w:jc w:val="both"/>
      </w:pPr>
      <w:r w:rsidRPr="0061772D">
        <w:rPr>
          <w:b/>
          <w:bCs/>
        </w:rPr>
        <w:t xml:space="preserve">Agentūra </w:t>
      </w:r>
      <w:r w:rsidRPr="0061772D">
        <w:t>–</w:t>
      </w:r>
      <w:r w:rsidRPr="0061772D">
        <w:rPr>
          <w:b/>
          <w:bCs/>
        </w:rPr>
        <w:t xml:space="preserve"> </w:t>
      </w:r>
      <w:r w:rsidRPr="0061772D">
        <w:t>Nacionalinė mokėjimo agentūra prie Žemės ūkio ministerijos.</w:t>
      </w:r>
    </w:p>
    <w:p w:rsidR="00183223" w:rsidRPr="00183223" w:rsidRDefault="00183223" w:rsidP="00D57F36">
      <w:pPr>
        <w:tabs>
          <w:tab w:val="left" w:pos="1260"/>
        </w:tabs>
        <w:spacing w:line="360" w:lineRule="auto"/>
        <w:ind w:firstLine="902"/>
        <w:jc w:val="both"/>
      </w:pPr>
      <w:r>
        <w:rPr>
          <w:b/>
        </w:rPr>
        <w:t xml:space="preserve">Agentūros KPŽPD </w:t>
      </w:r>
      <w:r>
        <w:t xml:space="preserve">– </w:t>
      </w:r>
      <w:r w:rsidRPr="0061772D">
        <w:t>Agentūros Kaimo plėtros ir žuvininkystės programų departament</w:t>
      </w:r>
      <w:r>
        <w:t>as.</w:t>
      </w:r>
    </w:p>
    <w:p w:rsidR="00D57F36" w:rsidRPr="0061772D" w:rsidRDefault="00D57F36" w:rsidP="00D57F36">
      <w:pPr>
        <w:tabs>
          <w:tab w:val="left" w:pos="1260"/>
        </w:tabs>
        <w:spacing w:line="360" w:lineRule="auto"/>
        <w:ind w:firstLine="902"/>
        <w:jc w:val="both"/>
        <w:outlineLvl w:val="0"/>
      </w:pPr>
      <w:bookmarkStart w:id="4" w:name="_Toc213568166"/>
      <w:bookmarkStart w:id="5" w:name="_Toc213568257"/>
      <w:bookmarkStart w:id="6" w:name="_Toc213568799"/>
      <w:r w:rsidRPr="0061772D">
        <w:rPr>
          <w:b/>
          <w:bCs/>
        </w:rPr>
        <w:t>ES</w:t>
      </w:r>
      <w:r w:rsidRPr="0061772D">
        <w:t xml:space="preserve"> – Europos Sąjunga.</w:t>
      </w:r>
      <w:bookmarkEnd w:id="4"/>
      <w:bookmarkEnd w:id="5"/>
      <w:bookmarkEnd w:id="6"/>
    </w:p>
    <w:p w:rsidR="00D57F36" w:rsidRDefault="00D57F36" w:rsidP="00D57F36">
      <w:pPr>
        <w:tabs>
          <w:tab w:val="left" w:pos="1260"/>
        </w:tabs>
        <w:spacing w:line="360" w:lineRule="auto"/>
        <w:ind w:firstLine="902"/>
        <w:jc w:val="both"/>
        <w:outlineLvl w:val="0"/>
      </w:pPr>
      <w:bookmarkStart w:id="7" w:name="_Toc213568167"/>
      <w:bookmarkStart w:id="8" w:name="_Toc213568258"/>
      <w:bookmarkStart w:id="9" w:name="_Toc213568800"/>
      <w:r w:rsidRPr="0061772D">
        <w:rPr>
          <w:b/>
          <w:bCs/>
        </w:rPr>
        <w:t>EŽŪFKP</w:t>
      </w:r>
      <w:r w:rsidRPr="0061772D">
        <w:t xml:space="preserve"> – Europos žemės ūkio fondas kaimo plėtrai.</w:t>
      </w:r>
      <w:bookmarkEnd w:id="7"/>
      <w:bookmarkEnd w:id="8"/>
      <w:bookmarkEnd w:id="9"/>
    </w:p>
    <w:p w:rsidR="00F13CD8" w:rsidRPr="0061772D" w:rsidRDefault="00F13CD8" w:rsidP="00F13CD8">
      <w:pPr>
        <w:tabs>
          <w:tab w:val="left" w:pos="1260"/>
        </w:tabs>
        <w:spacing w:line="360" w:lineRule="auto"/>
        <w:ind w:firstLine="902"/>
        <w:jc w:val="both"/>
      </w:pPr>
      <w:r>
        <w:rPr>
          <w:b/>
          <w:bCs/>
        </w:rPr>
        <w:t>Klaipėdos</w:t>
      </w:r>
      <w:r w:rsidRPr="0061772D">
        <w:rPr>
          <w:b/>
          <w:bCs/>
        </w:rPr>
        <w:t xml:space="preserve"> TERPAS</w:t>
      </w:r>
      <w:r>
        <w:t xml:space="preserve"> – Agentūros KPŽPD Klaipėdos</w:t>
      </w:r>
      <w:r w:rsidRPr="0061772D">
        <w:t xml:space="preserve"> paramos administravimo skyrius.</w:t>
      </w:r>
    </w:p>
    <w:p w:rsidR="00F13CD8" w:rsidRPr="00F13CD8" w:rsidRDefault="00F13CD8" w:rsidP="00F13CD8">
      <w:pPr>
        <w:tabs>
          <w:tab w:val="left" w:pos="1260"/>
        </w:tabs>
        <w:spacing w:line="360" w:lineRule="auto"/>
        <w:ind w:firstLine="902"/>
        <w:jc w:val="both"/>
      </w:pPr>
      <w:r w:rsidRPr="0061772D">
        <w:rPr>
          <w:b/>
          <w:bCs/>
        </w:rPr>
        <w:t>Ministerija</w:t>
      </w:r>
      <w:r w:rsidRPr="0061772D">
        <w:t xml:space="preserve"> </w:t>
      </w:r>
      <w:r w:rsidRPr="0061772D">
        <w:rPr>
          <w:b/>
          <w:bCs/>
        </w:rPr>
        <w:t>–</w:t>
      </w:r>
      <w:r w:rsidRPr="0061772D">
        <w:t xml:space="preserve"> Lietuvos Respublikos žemės ūkio ministerija.</w:t>
      </w:r>
    </w:p>
    <w:p w:rsidR="00D57F36" w:rsidRPr="0061772D" w:rsidRDefault="00D57F36" w:rsidP="00D57F36">
      <w:pPr>
        <w:tabs>
          <w:tab w:val="left" w:pos="1260"/>
        </w:tabs>
        <w:spacing w:line="360" w:lineRule="auto"/>
        <w:ind w:firstLine="902"/>
        <w:jc w:val="both"/>
      </w:pPr>
      <w:r w:rsidRPr="0061772D">
        <w:rPr>
          <w:b/>
          <w:bCs/>
        </w:rPr>
        <w:t>Programa –</w:t>
      </w:r>
      <w:r w:rsidRPr="0061772D">
        <w:t xml:space="preserve"> Lietuvos kaimo plėtros 2007–2013 metų programa.</w:t>
      </w:r>
    </w:p>
    <w:p w:rsidR="00D57F36" w:rsidRDefault="00D57F36" w:rsidP="00D57F36">
      <w:pPr>
        <w:tabs>
          <w:tab w:val="left" w:pos="1260"/>
        </w:tabs>
        <w:spacing w:line="360" w:lineRule="auto"/>
        <w:ind w:firstLine="902"/>
        <w:jc w:val="both"/>
        <w:outlineLvl w:val="0"/>
      </w:pPr>
      <w:bookmarkStart w:id="10" w:name="_Toc213568168"/>
      <w:bookmarkStart w:id="11" w:name="_Toc213568259"/>
      <w:bookmarkStart w:id="12" w:name="_Toc213568801"/>
      <w:r w:rsidRPr="0061772D">
        <w:rPr>
          <w:b/>
          <w:bCs/>
        </w:rPr>
        <w:t xml:space="preserve">VVG </w:t>
      </w:r>
      <w:r w:rsidRPr="0061772D">
        <w:t>–</w:t>
      </w:r>
      <w:r w:rsidRPr="0061772D">
        <w:rPr>
          <w:b/>
          <w:bCs/>
        </w:rPr>
        <w:t xml:space="preserve"> </w:t>
      </w:r>
      <w:r w:rsidRPr="0061772D">
        <w:t>vietos veiklos</w:t>
      </w:r>
      <w:r w:rsidR="00183223">
        <w:t xml:space="preserve"> grupė</w:t>
      </w:r>
      <w:r w:rsidRPr="0061772D">
        <w:t>.</w:t>
      </w:r>
      <w:bookmarkEnd w:id="10"/>
      <w:bookmarkEnd w:id="11"/>
      <w:bookmarkEnd w:id="12"/>
    </w:p>
    <w:p w:rsidR="00D57F36" w:rsidRPr="00362F31" w:rsidRDefault="00D57F36" w:rsidP="00D57F36">
      <w:pPr>
        <w:pStyle w:val="Bodytext"/>
        <w:spacing w:line="360" w:lineRule="auto"/>
        <w:ind w:firstLine="851"/>
        <w:rPr>
          <w:rFonts w:ascii="Times New Roman" w:hAnsi="Times New Roman" w:cs="Times New Roman"/>
          <w:sz w:val="24"/>
          <w:szCs w:val="24"/>
          <w:lang w:val="lt-LT" w:eastAsia="lt-LT"/>
        </w:rPr>
      </w:pPr>
      <w:r w:rsidRPr="00362F31">
        <w:rPr>
          <w:rFonts w:ascii="Times New Roman" w:hAnsi="Times New Roman" w:cs="Times New Roman"/>
          <w:b/>
          <w:sz w:val="24"/>
          <w:szCs w:val="24"/>
          <w:lang w:val="lt-LT" w:eastAsia="lt-LT"/>
        </w:rPr>
        <w:t>Bendrosios išlaidos</w:t>
      </w:r>
      <w:r w:rsidRPr="00362F31">
        <w:rPr>
          <w:rFonts w:ascii="Times New Roman" w:hAnsi="Times New Roman" w:cs="Times New Roman"/>
          <w:sz w:val="24"/>
          <w:szCs w:val="24"/>
          <w:lang w:val="lt-LT" w:eastAsia="lt-LT"/>
        </w:rPr>
        <w:t xml:space="preserve"> – atlyginimas inžinieriams, architektams, konsultantams ir ekspertams, konsultuojantiems techniniais, technologiniais, ekonominiais ir organizaciniais p</w:t>
      </w:r>
      <w:r w:rsidR="005A4414">
        <w:rPr>
          <w:rFonts w:ascii="Times New Roman" w:hAnsi="Times New Roman" w:cs="Times New Roman"/>
          <w:sz w:val="24"/>
          <w:szCs w:val="24"/>
          <w:lang w:val="lt-LT" w:eastAsia="lt-LT"/>
        </w:rPr>
        <w:t xml:space="preserve">rojekto paraiškos </w:t>
      </w:r>
      <w:r w:rsidRPr="00362F31">
        <w:rPr>
          <w:rFonts w:ascii="Times New Roman" w:hAnsi="Times New Roman" w:cs="Times New Roman"/>
          <w:sz w:val="24"/>
          <w:szCs w:val="24"/>
          <w:lang w:val="lt-LT" w:eastAsia="lt-LT"/>
        </w:rPr>
        <w:t>rengimo ir (arba) įgyvendinimo klausimais, kai tokios paslaugos nėra tęstinė ar periodinė veikla, susijusi su pareiškėjo įprastine veikla ir išlaidomis, taip pat statinio projekto rengimo (įskaitant ekspertizę, statinio statybos sklypo inžinerinių tinklų ir susisiekimo komunikacijų trasų inžinerinių, geodezinių, topografinių tyrinėjimų dokumentų) išlaidos, nekilnojamojo daikto įregistravimo ar duomenų apie nekilnojamąjį daiktą, į kurį investuojama įgyvendinant vietos projektą, atnaujinimo Nekilnojamojo turto registre išlaidos, projekto techninio tyrimo, patentų ir licencijų, statybos leidimo įsigijim</w:t>
      </w:r>
      <w:r>
        <w:rPr>
          <w:rFonts w:ascii="Times New Roman" w:hAnsi="Times New Roman" w:cs="Times New Roman"/>
          <w:sz w:val="24"/>
          <w:szCs w:val="24"/>
          <w:lang w:val="lt-LT" w:eastAsia="lt-LT"/>
        </w:rPr>
        <w:t>o išlaidos, intelektinė veikla.</w:t>
      </w:r>
    </w:p>
    <w:p w:rsidR="00D57F36" w:rsidRPr="0061772D" w:rsidRDefault="00D57F36" w:rsidP="00D57F36">
      <w:pPr>
        <w:pStyle w:val="num2"/>
        <w:numPr>
          <w:ilvl w:val="0"/>
          <w:numId w:val="0"/>
        </w:numPr>
        <w:tabs>
          <w:tab w:val="left" w:pos="567"/>
          <w:tab w:val="left" w:pos="1260"/>
        </w:tabs>
        <w:spacing w:line="360" w:lineRule="auto"/>
        <w:ind w:firstLine="902"/>
        <w:rPr>
          <w:sz w:val="24"/>
          <w:szCs w:val="24"/>
        </w:rPr>
      </w:pPr>
      <w:r w:rsidRPr="0061772D">
        <w:rPr>
          <w:b/>
          <w:bCs/>
          <w:sz w:val="24"/>
          <w:szCs w:val="24"/>
        </w:rPr>
        <w:t>Didžiausiasis įkainis</w:t>
      </w:r>
      <w:r w:rsidRPr="0061772D">
        <w:rPr>
          <w:sz w:val="24"/>
          <w:szCs w:val="24"/>
        </w:rPr>
        <w:t xml:space="preserve"> – įkainis, nustatytas vadovaujantis Tinkamų finansuoti išlaidų pagal Lietuvos kaimo plėtros 2007–2013 metų programos priemones didžiausiųjų įkainių nustatymo metodika, patvirtinta Lietuvos Respublikos žemės ūkio ministro 2</w:t>
      </w:r>
      <w:r>
        <w:rPr>
          <w:sz w:val="24"/>
          <w:szCs w:val="24"/>
        </w:rPr>
        <w:t>007 m. liepos 11 d. įsakymu Nr. </w:t>
      </w:r>
      <w:r w:rsidRPr="0061772D">
        <w:rPr>
          <w:sz w:val="24"/>
          <w:szCs w:val="24"/>
        </w:rPr>
        <w:t xml:space="preserve">3D-330 (Žin., 2007, Nr. </w:t>
      </w:r>
      <w:hyperlink r:id="rId12" w:history="1">
        <w:r w:rsidRPr="0061772D">
          <w:rPr>
            <w:rStyle w:val="Hipersaitas"/>
            <w:color w:val="auto"/>
            <w:sz w:val="24"/>
            <w:szCs w:val="24"/>
            <w:u w:val="none"/>
          </w:rPr>
          <w:t>78-3158</w:t>
        </w:r>
      </w:hyperlink>
      <w:r w:rsidRPr="0061772D">
        <w:rPr>
          <w:sz w:val="24"/>
          <w:szCs w:val="24"/>
        </w:rPr>
        <w:t xml:space="preserve">; 2008, Nr. </w:t>
      </w:r>
      <w:hyperlink r:id="rId13" w:history="1">
        <w:r w:rsidRPr="0061772D">
          <w:rPr>
            <w:rStyle w:val="Hipersaitas"/>
            <w:color w:val="auto"/>
            <w:sz w:val="24"/>
            <w:szCs w:val="24"/>
            <w:u w:val="none"/>
          </w:rPr>
          <w:t>122-4638</w:t>
        </w:r>
      </w:hyperlink>
      <w:r w:rsidRPr="0061772D">
        <w:rPr>
          <w:sz w:val="24"/>
          <w:szCs w:val="24"/>
        </w:rPr>
        <w:t>), pagal kurį apskaičiuojama didžiausia mokėtina paramos suma. Didžiausiasis įkainis nustatomas litais be pridėtinės vertės mokesčio.</w:t>
      </w:r>
    </w:p>
    <w:p w:rsidR="00D57F36" w:rsidRPr="0061772D" w:rsidRDefault="00D57F36" w:rsidP="00D57F36">
      <w:pPr>
        <w:pStyle w:val="num2"/>
        <w:numPr>
          <w:ilvl w:val="0"/>
          <w:numId w:val="0"/>
        </w:numPr>
        <w:tabs>
          <w:tab w:val="left" w:pos="567"/>
          <w:tab w:val="left" w:pos="1260"/>
        </w:tabs>
        <w:spacing w:line="360" w:lineRule="auto"/>
        <w:ind w:firstLine="902"/>
        <w:rPr>
          <w:sz w:val="24"/>
          <w:szCs w:val="24"/>
        </w:rPr>
      </w:pPr>
      <w:r w:rsidRPr="0061772D">
        <w:rPr>
          <w:rStyle w:val="Stiliusnum1Parykintasis1Diagrama"/>
        </w:rPr>
        <w:t xml:space="preserve">Kaimo bendruomenė </w:t>
      </w:r>
      <w:r w:rsidRPr="0061772D">
        <w:rPr>
          <w:rStyle w:val="Stiliusnum1Parykintasis1Diagrama"/>
          <w:b w:val="0"/>
          <w:bCs w:val="0"/>
        </w:rPr>
        <w:t>–</w:t>
      </w:r>
      <w:r w:rsidRPr="0061772D">
        <w:rPr>
          <w:rStyle w:val="Stiliusnum1Parykintasis1Diagrama"/>
        </w:rPr>
        <w:t xml:space="preserve"> </w:t>
      </w:r>
      <w:r w:rsidRPr="0061772D">
        <w:rPr>
          <w:sz w:val="24"/>
          <w:szCs w:val="24"/>
        </w:rPr>
        <w:t xml:space="preserve">kaimo vietovės gyventojai, susieti bendrais gyvenimo kaimynystėje poreikiais ir interesais. Kaimo bendruomenė, siekianti gauti finansinę paramą, turi Lietuvos Respublikos asociacijų įstatymo (Žin., 2004, Nr. </w:t>
      </w:r>
      <w:hyperlink r:id="rId14" w:history="1">
        <w:r w:rsidRPr="0061772D">
          <w:rPr>
            <w:rStyle w:val="Hipersaitas"/>
            <w:color w:val="auto"/>
            <w:sz w:val="24"/>
            <w:szCs w:val="24"/>
            <w:u w:val="none"/>
          </w:rPr>
          <w:t>25-745</w:t>
        </w:r>
      </w:hyperlink>
      <w:r w:rsidRPr="0061772D">
        <w:rPr>
          <w:sz w:val="24"/>
          <w:szCs w:val="24"/>
        </w:rPr>
        <w:t xml:space="preserve">) arba Lietuvos Respublikos viešųjų įstaigų įstatymo (Žin., 1996, Nr. </w:t>
      </w:r>
      <w:hyperlink r:id="rId15" w:history="1">
        <w:r w:rsidRPr="0061772D">
          <w:rPr>
            <w:rStyle w:val="Hipersaitas"/>
            <w:color w:val="auto"/>
            <w:sz w:val="24"/>
            <w:szCs w:val="24"/>
            <w:u w:val="none"/>
          </w:rPr>
          <w:t>68-1633</w:t>
        </w:r>
      </w:hyperlink>
      <w:r w:rsidRPr="0061772D">
        <w:rPr>
          <w:sz w:val="24"/>
          <w:szCs w:val="24"/>
        </w:rPr>
        <w:t xml:space="preserve">; 2004, Nr. </w:t>
      </w:r>
      <w:hyperlink r:id="rId16" w:history="1">
        <w:r w:rsidRPr="0061772D">
          <w:rPr>
            <w:rStyle w:val="Hipersaitas"/>
            <w:color w:val="auto"/>
            <w:sz w:val="24"/>
            <w:szCs w:val="24"/>
            <w:u w:val="none"/>
          </w:rPr>
          <w:t>25-752</w:t>
        </w:r>
      </w:hyperlink>
      <w:r w:rsidRPr="0061772D">
        <w:rPr>
          <w:sz w:val="24"/>
          <w:szCs w:val="24"/>
        </w:rPr>
        <w:t>) nustatyta tvarka įsteigti bendruomeninę organizaciją, kurios paskirtis – per iniciatyvas įgyvendinti viešuosius interesus, susijusius su gyvenimu kaimynystėje.</w:t>
      </w:r>
    </w:p>
    <w:p w:rsidR="00D57F36" w:rsidRPr="0061772D" w:rsidRDefault="00D57F36" w:rsidP="00D57F36">
      <w:pPr>
        <w:pStyle w:val="num2"/>
        <w:numPr>
          <w:ilvl w:val="0"/>
          <w:numId w:val="0"/>
        </w:numPr>
        <w:tabs>
          <w:tab w:val="left" w:pos="567"/>
          <w:tab w:val="left" w:pos="1260"/>
        </w:tabs>
        <w:spacing w:line="360" w:lineRule="auto"/>
        <w:ind w:firstLine="902"/>
        <w:rPr>
          <w:sz w:val="24"/>
          <w:szCs w:val="24"/>
        </w:rPr>
      </w:pPr>
      <w:r w:rsidRPr="0061772D">
        <w:rPr>
          <w:b/>
          <w:bCs/>
          <w:sz w:val="24"/>
          <w:szCs w:val="24"/>
        </w:rPr>
        <w:t xml:space="preserve">Kaimo vietovė </w:t>
      </w:r>
      <w:r w:rsidRPr="0061772D">
        <w:rPr>
          <w:sz w:val="24"/>
          <w:szCs w:val="24"/>
        </w:rPr>
        <w:t>– kaimas, miestelis ar miestas, kurio gyventojų skaičius neviršija šešių tūkstančių.</w:t>
      </w:r>
    </w:p>
    <w:p w:rsidR="00D57F36" w:rsidRPr="0061772D" w:rsidRDefault="00D57F36" w:rsidP="00D57F36">
      <w:pPr>
        <w:tabs>
          <w:tab w:val="left" w:pos="1260"/>
        </w:tabs>
        <w:spacing w:line="360" w:lineRule="auto"/>
        <w:ind w:firstLine="902"/>
        <w:jc w:val="both"/>
        <w:rPr>
          <w:b/>
          <w:bCs/>
        </w:rPr>
      </w:pPr>
      <w:r w:rsidRPr="0061772D">
        <w:rPr>
          <w:b/>
          <w:bCs/>
        </w:rPr>
        <w:t xml:space="preserve">Lėšos vietos projektui įgyvendinti </w:t>
      </w:r>
      <w:r w:rsidRPr="0061772D">
        <w:t>– pagal vietos projekto vykdymo sutartį</w:t>
      </w:r>
      <w:r w:rsidRPr="0061772D">
        <w:rPr>
          <w:b/>
          <w:bCs/>
        </w:rPr>
        <w:t xml:space="preserve"> </w:t>
      </w:r>
      <w:r w:rsidRPr="0061772D">
        <w:t>vietos projektui įgyvendinti skiriamos lėšos iš paramos vietos plėtros strategijai įgyvendinti.</w:t>
      </w:r>
    </w:p>
    <w:p w:rsidR="00D57F36" w:rsidRPr="0061772D" w:rsidRDefault="00D57F36" w:rsidP="00D57F36">
      <w:pPr>
        <w:tabs>
          <w:tab w:val="left" w:pos="1260"/>
        </w:tabs>
        <w:spacing w:line="360" w:lineRule="auto"/>
        <w:ind w:firstLine="902"/>
        <w:jc w:val="both"/>
        <w:rPr>
          <w:b/>
          <w:bCs/>
        </w:rPr>
      </w:pPr>
      <w:r w:rsidRPr="0061772D">
        <w:rPr>
          <w:b/>
          <w:bCs/>
        </w:rPr>
        <w:lastRenderedPageBreak/>
        <w:t xml:space="preserve">Neplaninė vietos projekto įgyvendinimo patikra vietoje </w:t>
      </w:r>
      <w:r w:rsidRPr="0061772D">
        <w:t>–</w:t>
      </w:r>
      <w:r w:rsidRPr="0061772D">
        <w:rPr>
          <w:b/>
          <w:bCs/>
        </w:rPr>
        <w:t xml:space="preserve"> </w:t>
      </w:r>
      <w:r w:rsidRPr="0061772D">
        <w:t xml:space="preserve">vietos plėtros strategijos vykdytojo nustatyta tvarka paskirtų atsakingų asmenų ir (arba) Agentūros atliekamas vietos projekto paraiškos, vietos projekto vykdytojo mokėjimo prašymo, vietos projekto įgyvendinimo ataskaitos duomenų ir dokumentų patikrinimas vietos projekto įgyvendinimo vietoje įtarus, kad pareiškėjo arba vietos projekto vykdytojo teikiama informacija yra netiksli, neišsami ar klaidinanti.   </w:t>
      </w:r>
    </w:p>
    <w:p w:rsidR="00D57F36" w:rsidRPr="0061772D" w:rsidRDefault="00D57F36" w:rsidP="00D57F36">
      <w:pPr>
        <w:pStyle w:val="num2"/>
        <w:numPr>
          <w:ilvl w:val="0"/>
          <w:numId w:val="0"/>
        </w:numPr>
        <w:tabs>
          <w:tab w:val="left" w:pos="567"/>
          <w:tab w:val="left" w:pos="1260"/>
        </w:tabs>
        <w:spacing w:line="360" w:lineRule="auto"/>
        <w:ind w:firstLine="902"/>
        <w:rPr>
          <w:sz w:val="24"/>
          <w:szCs w:val="24"/>
        </w:rPr>
      </w:pPr>
      <w:r w:rsidRPr="0061772D">
        <w:rPr>
          <w:rStyle w:val="Stiliusnum1Parykintasis1Diagrama"/>
        </w:rPr>
        <w:t xml:space="preserve">Parama vietos plėtros </w:t>
      </w:r>
      <w:r w:rsidRPr="0061772D">
        <w:rPr>
          <w:b/>
          <w:bCs/>
          <w:sz w:val="24"/>
          <w:szCs w:val="24"/>
        </w:rPr>
        <w:t>strategijai įgyvendinti</w:t>
      </w:r>
      <w:r w:rsidRPr="0061772D">
        <w:rPr>
          <w:sz w:val="24"/>
          <w:szCs w:val="24"/>
        </w:rPr>
        <w:t xml:space="preserve"> (toliau – parama strategijai įgyvendinti) – EŽŪFKP ir bendrojo finansavimo lėšos iš Lietuvos Respublikos valstybės biudžeto, skirtos vietos plėtros strategijai įgyvendinti.</w:t>
      </w:r>
    </w:p>
    <w:p w:rsidR="00D57F36" w:rsidRPr="0061772D" w:rsidRDefault="00D57F36" w:rsidP="00D57F36">
      <w:pPr>
        <w:tabs>
          <w:tab w:val="left" w:pos="1260"/>
          <w:tab w:val="left" w:pos="4140"/>
        </w:tabs>
        <w:spacing w:line="360" w:lineRule="auto"/>
        <w:ind w:firstLine="902"/>
        <w:jc w:val="both"/>
      </w:pPr>
      <w:r w:rsidRPr="0061772D">
        <w:rPr>
          <w:b/>
          <w:bCs/>
        </w:rPr>
        <w:t xml:space="preserve">Paramos vietos plėtros strategijai įgyvendinti sutartis </w:t>
      </w:r>
      <w:r w:rsidRPr="0061772D">
        <w:t>(toliau – paramos strategijai įgyvendinti sutartis) –</w:t>
      </w:r>
      <w:r w:rsidRPr="0061772D">
        <w:rPr>
          <w:b/>
          <w:bCs/>
        </w:rPr>
        <w:t xml:space="preserve"> </w:t>
      </w:r>
      <w:r w:rsidRPr="0061772D">
        <w:t>paramos strategijai, įgyvendinamai pagal Programos krypties „</w:t>
      </w:r>
      <w:r w:rsidRPr="0061772D">
        <w:rPr>
          <w:i/>
          <w:iCs/>
          <w:caps/>
        </w:rPr>
        <w:t>Leader</w:t>
      </w:r>
      <w:r w:rsidRPr="0061772D">
        <w:t xml:space="preserve"> metodo įgyvendinimas“ priemonę „Vietos plėtros strategijų įgyvendinimas“, skyrimo sutartis.</w:t>
      </w:r>
    </w:p>
    <w:p w:rsidR="00D57F36" w:rsidRPr="0061772D" w:rsidRDefault="00D57F36" w:rsidP="00D57F36">
      <w:pPr>
        <w:tabs>
          <w:tab w:val="left" w:pos="1260"/>
        </w:tabs>
        <w:spacing w:line="360" w:lineRule="auto"/>
        <w:ind w:firstLine="902"/>
        <w:jc w:val="both"/>
      </w:pPr>
      <w:r w:rsidRPr="0061772D">
        <w:rPr>
          <w:b/>
          <w:bCs/>
        </w:rPr>
        <w:t xml:space="preserve">Planinė vietos projekto įgyvendinimo patikra vietoje </w:t>
      </w:r>
      <w:r w:rsidRPr="0061772D">
        <w:t>– vietos plėtros strategijos vykdytojo nustatyta tvarka paskirtų atsakingų asmenų ir (arba) Agentūros atliekamas vietos projekto paraiškos, vietos projekto vykdytojo mokėjimo prašymo, vietos projekto įgyvendinimo ataskaitos duomenų ir dokumentų patikrinimas vietos projekto įgyvendinimo vietoje.</w:t>
      </w:r>
    </w:p>
    <w:p w:rsidR="00D57F36" w:rsidRPr="0061772D" w:rsidRDefault="00D57F36" w:rsidP="00D57F36">
      <w:pPr>
        <w:pStyle w:val="bodytext0"/>
        <w:spacing w:before="0" w:beforeAutospacing="0" w:after="0" w:afterAutospacing="0" w:line="360" w:lineRule="auto"/>
        <w:ind w:firstLine="902"/>
        <w:jc w:val="both"/>
      </w:pPr>
      <w:r w:rsidRPr="0061772D">
        <w:rPr>
          <w:b/>
          <w:bCs/>
        </w:rPr>
        <w:t xml:space="preserve">Verslo atstovas – </w:t>
      </w:r>
      <w:r w:rsidRPr="0061772D">
        <w:t>ūkininkas arba fizinis asmuo, besiverčiantis individualia veikla pagal verslo liudijimą arba Nuolatinio Lietuvos gyventojo individualios veiklos vykdymo pažymą, arba privataus juridinio asmens, vykdančio ūkinę komercinę veiklą, ar privačių juridinių asmenų asociacijos skirtas asmuo, VVG valdymo organe, turinčiame sprendimų priėmimo teisę, atstovaujantis jį skyrusio privataus juridinio asmens ar privačių juridinių asmenų asociacijos interesams.</w:t>
      </w:r>
    </w:p>
    <w:p w:rsidR="00D57F36" w:rsidRPr="0061772D" w:rsidRDefault="00D57F36" w:rsidP="00D57F36">
      <w:pPr>
        <w:pStyle w:val="num2"/>
        <w:numPr>
          <w:ilvl w:val="0"/>
          <w:numId w:val="0"/>
        </w:numPr>
        <w:tabs>
          <w:tab w:val="left" w:pos="567"/>
          <w:tab w:val="left" w:pos="1260"/>
        </w:tabs>
        <w:spacing w:line="360" w:lineRule="auto"/>
        <w:ind w:firstLine="902"/>
        <w:rPr>
          <w:sz w:val="24"/>
          <w:szCs w:val="24"/>
        </w:rPr>
      </w:pPr>
      <w:r w:rsidRPr="0061772D">
        <w:rPr>
          <w:b/>
          <w:bCs/>
          <w:sz w:val="24"/>
          <w:szCs w:val="24"/>
        </w:rPr>
        <w:t xml:space="preserve">Vietos plėtros strategija </w:t>
      </w:r>
      <w:r w:rsidRPr="0061772D">
        <w:rPr>
          <w:sz w:val="24"/>
          <w:szCs w:val="24"/>
        </w:rPr>
        <w:t>(toliau – strategija) – dokumentas, kuriame pateikta VVG teritorijos socialinės ir ekonominės situacijos ir gyventojų poreikių analizė, VVG misija, kaimo vietovių plėtros vizija, prioritetai, tikslai, jų įgyvendinimo priemonės, veiklos sritys ir rekomenduojami veiksmai naudojant vietovės išteklius, viešąją paramą ir telkiant VVG, kaimo bendruomenių ir kitų kaimo gyventojų pastangas.</w:t>
      </w:r>
      <w:r w:rsidRPr="0061772D">
        <w:rPr>
          <w:i/>
          <w:iCs/>
          <w:sz w:val="24"/>
          <w:szCs w:val="24"/>
        </w:rPr>
        <w:t xml:space="preserve"> </w:t>
      </w:r>
    </w:p>
    <w:p w:rsidR="00D57F36" w:rsidRPr="0061772D" w:rsidRDefault="00D57F36" w:rsidP="00D57F36">
      <w:pPr>
        <w:tabs>
          <w:tab w:val="left" w:pos="1260"/>
        </w:tabs>
        <w:spacing w:line="360" w:lineRule="auto"/>
        <w:ind w:firstLine="902"/>
        <w:jc w:val="both"/>
      </w:pPr>
      <w:r w:rsidRPr="0061772D">
        <w:rPr>
          <w:b/>
          <w:bCs/>
        </w:rPr>
        <w:t>Vietos plėtros strategijos įgyvendinimo laikotarpis</w:t>
      </w:r>
      <w:r w:rsidRPr="0061772D">
        <w:t xml:space="preserve"> (toliau – strategijos įgyvendinimo laikotarpis) – laikotarpis nuo paraiškos įgyvendinti strategiją užregistravimo Agentūroje dienos iki paskutinio mokėjimo prašymo pateikimo Agentūrai dienos, bet ne v</w:t>
      </w:r>
      <w:r w:rsidR="005B20AF">
        <w:t>ė</w:t>
      </w:r>
      <w:r w:rsidR="00C27D19">
        <w:t xml:space="preserve">liau kaip iki 2015 m. rugpjūčio </w:t>
      </w:r>
      <w:r w:rsidR="005B20AF">
        <w:t>31</w:t>
      </w:r>
      <w:r w:rsidR="00C27D19">
        <w:t xml:space="preserve"> </w:t>
      </w:r>
      <w:r w:rsidRPr="0061772D">
        <w:t xml:space="preserve">d. </w:t>
      </w:r>
    </w:p>
    <w:p w:rsidR="00D57F36" w:rsidRPr="0061772D" w:rsidRDefault="00D57F36" w:rsidP="00D57F36">
      <w:pPr>
        <w:tabs>
          <w:tab w:val="left" w:pos="1260"/>
        </w:tabs>
        <w:spacing w:line="360" w:lineRule="auto"/>
        <w:ind w:firstLine="902"/>
        <w:jc w:val="both"/>
      </w:pPr>
      <w:r w:rsidRPr="0061772D">
        <w:rPr>
          <w:b/>
          <w:bCs/>
        </w:rPr>
        <w:t xml:space="preserve">Vietos plėtros strategijos administravimo patikra vietoje </w:t>
      </w:r>
      <w:r w:rsidRPr="0061772D">
        <w:t>(toliau – strategijos patikra vietoje) – Agentūros darbuotojų atliekamas fizinis ir administracinis vietos plėtros strategijos vykdytojo administravimo lėšų panaudojimo ir suderinamumo su Agentūrai pateiktais dokumentais patikrinimas strategijos įgyvendinimo vietoje.</w:t>
      </w:r>
    </w:p>
    <w:p w:rsidR="00D57F36" w:rsidRPr="0061772D" w:rsidRDefault="00D57F36" w:rsidP="00D57F36">
      <w:pPr>
        <w:tabs>
          <w:tab w:val="left" w:pos="1260"/>
        </w:tabs>
        <w:spacing w:line="360" w:lineRule="auto"/>
        <w:ind w:firstLine="902"/>
        <w:jc w:val="both"/>
      </w:pPr>
      <w:r w:rsidRPr="0061772D">
        <w:rPr>
          <w:b/>
          <w:bCs/>
        </w:rPr>
        <w:lastRenderedPageBreak/>
        <w:t xml:space="preserve">Vietos plėtros strategijos vykdytojas </w:t>
      </w:r>
      <w:r w:rsidRPr="0061772D">
        <w:t xml:space="preserve">(toliau – strategijos vykdytojas) – VVG, kuri, pateikusi paraišką įgyvendinti strategiją, gauna arba yra gavusi paramą strategijai įgyvendinti. </w:t>
      </w:r>
    </w:p>
    <w:p w:rsidR="00D57F36" w:rsidRPr="0061772D" w:rsidRDefault="00D57F36" w:rsidP="00D57F36">
      <w:pPr>
        <w:tabs>
          <w:tab w:val="left" w:pos="1260"/>
        </w:tabs>
        <w:spacing w:line="360" w:lineRule="auto"/>
        <w:ind w:firstLine="902"/>
        <w:jc w:val="both"/>
      </w:pPr>
      <w:r w:rsidRPr="0061772D">
        <w:rPr>
          <w:b/>
          <w:bCs/>
        </w:rPr>
        <w:t xml:space="preserve">Vietos projektas </w:t>
      </w:r>
      <w:r w:rsidRPr="0061772D">
        <w:t>– pareiškėjo</w:t>
      </w:r>
      <w:r w:rsidR="008377FC">
        <w:t xml:space="preserve"> vietos veiklos grupei teikiama</w:t>
      </w:r>
      <w:r w:rsidRPr="0061772D">
        <w:t>, strategiją atitinkanti vi</w:t>
      </w:r>
      <w:r w:rsidR="008377FC">
        <w:t>etos projekto paraiška, kurioje</w:t>
      </w:r>
      <w:r w:rsidRPr="0061772D">
        <w:t xml:space="preserve"> nurodomi planuojamos veiklos tikslai, uždaviniai ir pagrindžiamos jiems įgyvendinti reikalingos išlaidos. </w:t>
      </w:r>
    </w:p>
    <w:p w:rsidR="00D57F36" w:rsidRPr="0061772D" w:rsidRDefault="00D57F36" w:rsidP="00D57F36">
      <w:pPr>
        <w:tabs>
          <w:tab w:val="left" w:pos="1260"/>
        </w:tabs>
        <w:spacing w:line="360" w:lineRule="auto"/>
        <w:ind w:firstLine="902"/>
        <w:jc w:val="both"/>
        <w:rPr>
          <w:b/>
          <w:bCs/>
        </w:rPr>
      </w:pPr>
      <w:r w:rsidRPr="0061772D">
        <w:rPr>
          <w:b/>
          <w:bCs/>
        </w:rPr>
        <w:t xml:space="preserve">Vietos projekto paraiška </w:t>
      </w:r>
      <w:r w:rsidRPr="0061772D">
        <w:t>–</w:t>
      </w:r>
      <w:r w:rsidRPr="0061772D">
        <w:rPr>
          <w:b/>
          <w:bCs/>
        </w:rPr>
        <w:t xml:space="preserve"> </w:t>
      </w:r>
      <w:r w:rsidRPr="0061772D">
        <w:t>vietos plėtros</w:t>
      </w:r>
      <w:r w:rsidRPr="0061772D">
        <w:rPr>
          <w:b/>
          <w:bCs/>
        </w:rPr>
        <w:t xml:space="preserve"> </w:t>
      </w:r>
      <w:r w:rsidRPr="0061772D">
        <w:t>strategijos vykdytojo parengtas dokumentas, kurį turi užpildyti ir strategijos vykdytojui pateikti pareiškėjas, siekiantis gauti lėšų vietos projektui įgyvendinti.</w:t>
      </w:r>
    </w:p>
    <w:p w:rsidR="00D57F36" w:rsidRPr="0061772D" w:rsidRDefault="00D57F36" w:rsidP="00D57F36">
      <w:pPr>
        <w:tabs>
          <w:tab w:val="left" w:pos="720"/>
          <w:tab w:val="left" w:pos="1260"/>
        </w:tabs>
        <w:spacing w:line="360" w:lineRule="auto"/>
        <w:ind w:firstLine="902"/>
        <w:jc w:val="both"/>
      </w:pPr>
      <w:r w:rsidRPr="0061772D">
        <w:rPr>
          <w:b/>
          <w:bCs/>
        </w:rPr>
        <w:t xml:space="preserve">Vietos projekto vykdymo sutartis </w:t>
      </w:r>
      <w:r w:rsidRPr="0061772D">
        <w:rPr>
          <w:bCs/>
        </w:rPr>
        <w:t>(</w:t>
      </w:r>
      <w:r w:rsidR="00055AA9">
        <w:rPr>
          <w:bCs/>
        </w:rPr>
        <w:t xml:space="preserve">Taisyklių </w:t>
      </w:r>
      <w:r w:rsidRPr="00055AA9">
        <w:rPr>
          <w:bCs/>
        </w:rPr>
        <w:t>3 priedas</w:t>
      </w:r>
      <w:r w:rsidRPr="0061772D">
        <w:rPr>
          <w:bCs/>
        </w:rPr>
        <w:t>)</w:t>
      </w:r>
      <w:r w:rsidRPr="0061772D">
        <w:rPr>
          <w:b/>
          <w:bCs/>
        </w:rPr>
        <w:t xml:space="preserve"> </w:t>
      </w:r>
      <w:r w:rsidRPr="0061772D">
        <w:t>– lėšų vietos projektui, įgyvendinamam pagal vietos plėtros strategiją, skyrimo trišalė sutartis, kuria nustatomos lėšų šiam projektui įgyvendinti išmokėjimo ir vietos projekto vykdymo sąlygos. Vietos projekto vykdymo sutarties šalys – strategijos vykdytojas, vietos projekto vykdytojas ir Agentūra.</w:t>
      </w:r>
    </w:p>
    <w:p w:rsidR="00D57F36" w:rsidRPr="0061772D" w:rsidRDefault="00D57F36" w:rsidP="00D57F36">
      <w:pPr>
        <w:tabs>
          <w:tab w:val="left" w:pos="1260"/>
        </w:tabs>
        <w:spacing w:line="360" w:lineRule="auto"/>
        <w:ind w:firstLine="902"/>
        <w:jc w:val="both"/>
      </w:pPr>
      <w:r w:rsidRPr="0061772D">
        <w:rPr>
          <w:b/>
          <w:bCs/>
        </w:rPr>
        <w:t xml:space="preserve">Vietos projekto vykdytojas </w:t>
      </w:r>
      <w:r w:rsidRPr="0061772D">
        <w:t>– pareiškėjas, kuris, pateikęs vietos projekto paraišką, gauna arba yra gavęs lėšų vietos projektui įgyvendinti.</w:t>
      </w:r>
    </w:p>
    <w:p w:rsidR="00D57F36" w:rsidRPr="0061772D" w:rsidRDefault="00D57F36" w:rsidP="00D57F36">
      <w:pPr>
        <w:pStyle w:val="bodytext0"/>
        <w:spacing w:before="0" w:beforeAutospacing="0" w:after="0" w:afterAutospacing="0" w:line="360" w:lineRule="auto"/>
        <w:ind w:firstLine="902"/>
        <w:jc w:val="both"/>
      </w:pPr>
      <w:r w:rsidRPr="0061772D">
        <w:rPr>
          <w:b/>
          <w:bCs/>
        </w:rPr>
        <w:t>Vietos valdžios atstovas</w:t>
      </w:r>
      <w:r w:rsidRPr="0061772D">
        <w:t xml:space="preserve"> – VVG teritorijoje veikiančios savivaldybės tarybos deleguotas asmuo, VVG valdymo organe, turinčiame sprendimų priėmimo teisę, atstovaujantis jį delegavusios savivaldybės interesams.</w:t>
      </w:r>
    </w:p>
    <w:p w:rsidR="00D57F36" w:rsidRPr="0061772D" w:rsidRDefault="00D57F36" w:rsidP="00D57F36">
      <w:pPr>
        <w:tabs>
          <w:tab w:val="left" w:pos="1260"/>
        </w:tabs>
        <w:spacing w:line="360" w:lineRule="auto"/>
        <w:ind w:firstLine="902"/>
        <w:jc w:val="both"/>
        <w:rPr>
          <w:i/>
          <w:iCs/>
          <w:u w:val="single"/>
        </w:rPr>
      </w:pPr>
      <w:r w:rsidRPr="0061772D">
        <w:rPr>
          <w:b/>
          <w:bCs/>
        </w:rPr>
        <w:t xml:space="preserve">Vietos veiklos grupė </w:t>
      </w:r>
      <w:r w:rsidRPr="0061772D">
        <w:t xml:space="preserve">– ribotos civilinės atsakomybės viešasis juridinis asmuo, kurio valdymo organas, turintis sprendimų priėmimo teisę, atstovauja įvairių VVG teritorijos gyventojų interesams, t. y. ne mažiau kaip 50 proc. valdymo organo narių sudaro, socialinių ir kitų partnerių, taip pat jų asociacijų atstovai, iki 25 proc. – verslo atstovai ir iki 25 proc. – vietos valdžios atstovai. </w:t>
      </w:r>
    </w:p>
    <w:p w:rsidR="00D57F36" w:rsidRPr="0061772D" w:rsidRDefault="00D57F36" w:rsidP="00D57F36">
      <w:pPr>
        <w:tabs>
          <w:tab w:val="left" w:pos="1260"/>
        </w:tabs>
        <w:spacing w:line="360" w:lineRule="auto"/>
        <w:ind w:firstLine="902"/>
        <w:jc w:val="both"/>
      </w:pPr>
      <w:r w:rsidRPr="0061772D">
        <w:rPr>
          <w:b/>
          <w:bCs/>
        </w:rPr>
        <w:t xml:space="preserve">Vietos veiklos grupės teritorija </w:t>
      </w:r>
      <w:r w:rsidRPr="0061772D">
        <w:t>–</w:t>
      </w:r>
      <w:r w:rsidRPr="0061772D">
        <w:rPr>
          <w:b/>
          <w:bCs/>
        </w:rPr>
        <w:t xml:space="preserve"> </w:t>
      </w:r>
      <w:r w:rsidRPr="0061772D">
        <w:t>kaimo vietovė, kurios gyventojų skaičius yra nuo 5 tūkst. iki 150 tūkst., įskaitant mažus miestelius, taip pat miestus, kurių gyventojų skaičius neviršija 6 tūkst. ir kurioje gyvenančių ir (arba) veikiančių asmenų interesams tenkinti įsteigta VVG.</w:t>
      </w:r>
    </w:p>
    <w:p w:rsidR="00D57F36" w:rsidRPr="0061772D" w:rsidRDefault="00D57F36" w:rsidP="00D57F36">
      <w:pPr>
        <w:tabs>
          <w:tab w:val="left" w:pos="1260"/>
        </w:tabs>
        <w:spacing w:line="360" w:lineRule="auto"/>
        <w:ind w:firstLine="902"/>
        <w:jc w:val="both"/>
      </w:pPr>
      <w:r w:rsidRPr="0061772D">
        <w:t>4. Kitos šiose Taisyklėse vartojamos sąvokos suprantamos taip, kaip jas apibrėžia Programa, VPS administravimo taisy</w:t>
      </w:r>
      <w:r w:rsidR="00AF46D8">
        <w:t>klės,</w:t>
      </w:r>
      <w:r w:rsidR="00570F1B">
        <w:t xml:space="preserve"> P</w:t>
      </w:r>
      <w:r w:rsidRPr="0061772D">
        <w:t>rog</w:t>
      </w:r>
      <w:r w:rsidR="00570F1B">
        <w:t xml:space="preserve">ramos administravimo taisyklės </w:t>
      </w:r>
      <w:r w:rsidRPr="0061772D">
        <w:t xml:space="preserve">ir kiti teisės aktai. </w:t>
      </w:r>
    </w:p>
    <w:p w:rsidR="00D57F36" w:rsidRPr="0061772D" w:rsidRDefault="00D57F36" w:rsidP="00D57F36">
      <w:pPr>
        <w:tabs>
          <w:tab w:val="left" w:pos="540"/>
        </w:tabs>
        <w:jc w:val="center"/>
      </w:pPr>
    </w:p>
    <w:p w:rsidR="00D57F36" w:rsidRPr="0061772D" w:rsidRDefault="00D57F36" w:rsidP="00D57F36">
      <w:pPr>
        <w:jc w:val="center"/>
        <w:rPr>
          <w:b/>
          <w:bCs/>
        </w:rPr>
      </w:pPr>
      <w:bookmarkStart w:id="13" w:name="_Toc213568170"/>
      <w:bookmarkStart w:id="14" w:name="_Toc213568803"/>
      <w:r w:rsidRPr="0061772D">
        <w:rPr>
          <w:b/>
          <w:bCs/>
        </w:rPr>
        <w:t>III. INFORMACIJA APIE STRATEGIJĄ</w:t>
      </w:r>
      <w:bookmarkEnd w:id="13"/>
      <w:bookmarkEnd w:id="14"/>
    </w:p>
    <w:p w:rsidR="00D57F36" w:rsidRPr="0061772D" w:rsidRDefault="00D57F36" w:rsidP="00D57F36">
      <w:pPr>
        <w:jc w:val="center"/>
        <w:rPr>
          <w:b/>
          <w:bCs/>
        </w:rPr>
      </w:pPr>
    </w:p>
    <w:p w:rsidR="001C6FD8" w:rsidRPr="00295977" w:rsidRDefault="00D57F36" w:rsidP="001C6FD8">
      <w:pPr>
        <w:pStyle w:val="num2"/>
        <w:numPr>
          <w:ilvl w:val="0"/>
          <w:numId w:val="0"/>
        </w:numPr>
        <w:tabs>
          <w:tab w:val="left" w:pos="1260"/>
        </w:tabs>
        <w:spacing w:line="360" w:lineRule="auto"/>
        <w:ind w:firstLine="902"/>
        <w:rPr>
          <w:sz w:val="24"/>
          <w:szCs w:val="24"/>
        </w:rPr>
      </w:pPr>
      <w:r w:rsidRPr="0061772D">
        <w:rPr>
          <w:sz w:val="24"/>
          <w:szCs w:val="24"/>
        </w:rPr>
        <w:t xml:space="preserve">5. </w:t>
      </w:r>
      <w:r w:rsidR="001C6FD8" w:rsidRPr="00295977">
        <w:rPr>
          <w:sz w:val="24"/>
          <w:szCs w:val="24"/>
        </w:rPr>
        <w:t>Kviečiama teikti vietos projektų paraiškas pagal Skuodo vietos veiklos grupės integruotą vietos plėtros 2007–2013 m. strategiją, kurios prioritetai, tikslai, priemonės,</w:t>
      </w:r>
      <w:r w:rsidR="001C6FD8">
        <w:rPr>
          <w:sz w:val="24"/>
          <w:szCs w:val="24"/>
        </w:rPr>
        <w:t xml:space="preserve"> remiamos veiklos sritys yra šios</w:t>
      </w:r>
      <w:r w:rsidR="001C6FD8" w:rsidRPr="00295977">
        <w:rPr>
          <w:sz w:val="24"/>
          <w:szCs w:val="24"/>
        </w:rPr>
        <w:t xml:space="preserve">: </w:t>
      </w:r>
    </w:p>
    <w:p w:rsidR="001C6FD8" w:rsidRPr="00295977" w:rsidRDefault="001C6FD8" w:rsidP="001C6FD8">
      <w:pPr>
        <w:spacing w:line="360" w:lineRule="auto"/>
        <w:ind w:firstLine="902"/>
        <w:jc w:val="both"/>
        <w:rPr>
          <w:bCs/>
        </w:rPr>
      </w:pPr>
      <w:r w:rsidRPr="00295977">
        <w:rPr>
          <w:bCs/>
        </w:rPr>
        <w:t xml:space="preserve">5.1. I prioritetas. Skuodo rajono kaimo vietovių konkurencingumo stiprinimas. </w:t>
      </w:r>
      <w:r w:rsidRPr="00295977">
        <w:t>Prioriteto tikslas – stiprinti ir įvairinti vietos ekonomiką ugdant verslumą ir skatinant įvairių sektorių bendradarbiavimą.</w:t>
      </w:r>
    </w:p>
    <w:p w:rsidR="001C6FD8" w:rsidRPr="00295977" w:rsidRDefault="001C6FD8" w:rsidP="001C6FD8">
      <w:pPr>
        <w:spacing w:line="360" w:lineRule="auto"/>
        <w:ind w:firstLine="902"/>
        <w:jc w:val="both"/>
        <w:rPr>
          <w:bCs/>
        </w:rPr>
      </w:pPr>
      <w:r w:rsidRPr="00295977">
        <w:rPr>
          <w:bCs/>
        </w:rPr>
        <w:lastRenderedPageBreak/>
        <w:t xml:space="preserve">5.2. Priemonė. Bendruomenių verslumo ugdymas, plėtojant paslaugų sferą kaimo vietovėse. Priemonės tikslas </w:t>
      </w:r>
      <w:r w:rsidRPr="00295977">
        <w:t>– ugdyti bendruomenių gebėjimus įgyvendinti verslo iniciatyvas ir vykdyti darbingo amžiaus asmenų ekonominio užimtumo programas.</w:t>
      </w:r>
    </w:p>
    <w:p w:rsidR="001C6FD8" w:rsidRPr="00295977" w:rsidRDefault="001C6FD8" w:rsidP="001C6FD8">
      <w:pPr>
        <w:spacing w:line="360" w:lineRule="auto"/>
        <w:ind w:firstLine="902"/>
        <w:jc w:val="both"/>
      </w:pPr>
      <w:r w:rsidRPr="00295977">
        <w:t xml:space="preserve">5.3. Remiamos veiklos sritys: </w:t>
      </w:r>
    </w:p>
    <w:p w:rsidR="001C6FD8" w:rsidRPr="00295977" w:rsidRDefault="001C6FD8" w:rsidP="001C6FD8">
      <w:pPr>
        <w:spacing w:line="360" w:lineRule="auto"/>
        <w:ind w:firstLine="902"/>
        <w:jc w:val="both"/>
      </w:pPr>
      <w:r w:rsidRPr="00295977">
        <w:t>5.3.1. Pirma sritis – vietos išteklių ir ekonominės veiklos įvairinimo iniciatyvos.</w:t>
      </w:r>
    </w:p>
    <w:p w:rsidR="001C6FD8" w:rsidRPr="00295977" w:rsidRDefault="001C6FD8" w:rsidP="001C6FD8">
      <w:pPr>
        <w:spacing w:line="360" w:lineRule="auto"/>
        <w:ind w:firstLine="902"/>
        <w:jc w:val="both"/>
      </w:pPr>
      <w:r w:rsidRPr="00295977">
        <w:t>5.3.2. Antra sritis – komunalinių ir socialinių paslaugų sferos plėtra.</w:t>
      </w:r>
    </w:p>
    <w:p w:rsidR="001C6FD8" w:rsidRPr="00295977" w:rsidRDefault="001C6FD8" w:rsidP="001C6FD8">
      <w:pPr>
        <w:spacing w:line="360" w:lineRule="auto"/>
        <w:ind w:firstLine="902"/>
        <w:jc w:val="both"/>
      </w:pPr>
      <w:r w:rsidRPr="00295977">
        <w:t>5.3.3. Trečia sritis – kaimo vietovių turizmo verslo potencialo didinimas.</w:t>
      </w:r>
    </w:p>
    <w:p w:rsidR="001C6FD8" w:rsidRPr="00295977" w:rsidRDefault="001C6FD8" w:rsidP="001C6FD8">
      <w:pPr>
        <w:spacing w:line="360" w:lineRule="auto"/>
        <w:ind w:firstLine="902"/>
        <w:jc w:val="both"/>
        <w:rPr>
          <w:bCs/>
        </w:rPr>
      </w:pPr>
      <w:r w:rsidRPr="00295977">
        <w:rPr>
          <w:bCs/>
        </w:rPr>
        <w:t>5.4. Priemonė. Bendradarbiavimo tarp rajono ekonomikos sektorių stiprinimas. Priemonės tikslas</w:t>
      </w:r>
      <w:r w:rsidRPr="00295977">
        <w:t xml:space="preserve"> – stiprinti kaimo ekonomikos sektorių bendradarbiavimą ir atskleisti naujas ekonominių veiklų skatinimo bei kaimo gyventojų įdarbinimo galimybes.</w:t>
      </w:r>
    </w:p>
    <w:p w:rsidR="001C6FD8" w:rsidRPr="00295977" w:rsidRDefault="001C6FD8" w:rsidP="001C6FD8">
      <w:pPr>
        <w:spacing w:line="360" w:lineRule="auto"/>
        <w:ind w:firstLine="902"/>
        <w:jc w:val="both"/>
      </w:pPr>
      <w:r w:rsidRPr="00295977">
        <w:t>5.5. Remiamos veiklos sritys:</w:t>
      </w:r>
    </w:p>
    <w:p w:rsidR="001C6FD8" w:rsidRPr="00295977" w:rsidRDefault="001C6FD8" w:rsidP="001C6FD8">
      <w:pPr>
        <w:spacing w:line="360" w:lineRule="auto"/>
        <w:ind w:firstLine="902"/>
        <w:jc w:val="both"/>
      </w:pPr>
      <w:r w:rsidRPr="00295977">
        <w:t>5.5.1. Pirma sritis – bendruomenių ir kitų NVO bendradarbiavimo su vietos verslininkais, kaimo turizmo sodybų šeimininkais ir ūkininkais projektai.</w:t>
      </w:r>
    </w:p>
    <w:p w:rsidR="001C6FD8" w:rsidRPr="00295977" w:rsidRDefault="001C6FD8" w:rsidP="001C6FD8">
      <w:pPr>
        <w:spacing w:line="360" w:lineRule="auto"/>
        <w:ind w:firstLine="902"/>
        <w:jc w:val="both"/>
      </w:pPr>
      <w:r w:rsidRPr="00295977">
        <w:t>5.5.2. Antra sritis – informacijos sklaida apie verslo ir inv</w:t>
      </w:r>
      <w:r>
        <w:t>esticijų galimybes Skuodo r.</w:t>
      </w:r>
      <w:r w:rsidRPr="00295977">
        <w:t xml:space="preserve"> kaimo vietovėse.</w:t>
      </w:r>
    </w:p>
    <w:p w:rsidR="001C6FD8" w:rsidRPr="00295977" w:rsidRDefault="001C6FD8" w:rsidP="001C6FD8">
      <w:pPr>
        <w:spacing w:line="360" w:lineRule="auto"/>
        <w:ind w:firstLine="902"/>
        <w:jc w:val="both"/>
        <w:rPr>
          <w:bCs/>
        </w:rPr>
      </w:pPr>
      <w:r w:rsidRPr="00295977">
        <w:rPr>
          <w:bCs/>
        </w:rPr>
        <w:t xml:space="preserve">5.6. II prioritetas. Gyvenimo kokybės gerinimas, užtikrinant rajono kaimo bendruomenių sutelktumą ir gyvybingumą. </w:t>
      </w:r>
      <w:r w:rsidRPr="00295977">
        <w:t>Prioriteto tikslas – atnaujinti kaimus ir sustiprinti vietos socialinį kapitalą.</w:t>
      </w:r>
    </w:p>
    <w:p w:rsidR="001C6FD8" w:rsidRPr="00295977" w:rsidRDefault="001C6FD8" w:rsidP="001C6FD8">
      <w:pPr>
        <w:spacing w:line="360" w:lineRule="auto"/>
        <w:ind w:firstLine="902"/>
        <w:jc w:val="both"/>
        <w:rPr>
          <w:bCs/>
        </w:rPr>
      </w:pPr>
      <w:r>
        <w:rPr>
          <w:bCs/>
        </w:rPr>
        <w:t>5.7</w:t>
      </w:r>
      <w:r w:rsidRPr="00295977">
        <w:rPr>
          <w:bCs/>
        </w:rPr>
        <w:t>. Priemonė. Kaimo gyventojų ir bendruomenių aktyvumo skatinimas, puoselėjant krašto savitumą. Priemonės tikslas – puoselėjant žemaičių krašto kultūros savitumą stiprinti kaimo socialinį konkurencingumą.</w:t>
      </w:r>
    </w:p>
    <w:p w:rsidR="001C6FD8" w:rsidRPr="00295977" w:rsidRDefault="001C6FD8" w:rsidP="001C6FD8">
      <w:pPr>
        <w:spacing w:line="360" w:lineRule="auto"/>
        <w:ind w:firstLine="902"/>
        <w:jc w:val="both"/>
      </w:pPr>
      <w:r>
        <w:t>5.8</w:t>
      </w:r>
      <w:r w:rsidRPr="00295977">
        <w:t>. Remiamos veiklos sritys:</w:t>
      </w:r>
    </w:p>
    <w:p w:rsidR="001C6FD8" w:rsidRPr="00295977" w:rsidRDefault="001C6FD8" w:rsidP="001C6FD8">
      <w:pPr>
        <w:spacing w:line="360" w:lineRule="auto"/>
        <w:ind w:firstLine="902"/>
        <w:jc w:val="both"/>
      </w:pPr>
      <w:r>
        <w:t>5.8</w:t>
      </w:r>
      <w:r w:rsidRPr="00295977">
        <w:t>.1. Pirma sritis – bendruomeniškumo tradicijų puoselėjimas.</w:t>
      </w:r>
    </w:p>
    <w:p w:rsidR="001C6FD8" w:rsidRPr="00295977" w:rsidRDefault="001C6FD8" w:rsidP="001C6FD8">
      <w:pPr>
        <w:spacing w:line="360" w:lineRule="auto"/>
        <w:ind w:firstLine="902"/>
        <w:jc w:val="both"/>
      </w:pPr>
      <w:r>
        <w:t>5.8</w:t>
      </w:r>
      <w:r w:rsidRPr="00295977">
        <w:t xml:space="preserve">.2. Antra sritis – krašto savitumo ir tapatumo puoselėjimas. </w:t>
      </w:r>
    </w:p>
    <w:p w:rsidR="001C6FD8" w:rsidRPr="00295977" w:rsidRDefault="001C6FD8" w:rsidP="001C6FD8">
      <w:pPr>
        <w:spacing w:line="360" w:lineRule="auto"/>
        <w:ind w:firstLine="902"/>
        <w:jc w:val="both"/>
      </w:pPr>
      <w:r>
        <w:t>6</w:t>
      </w:r>
      <w:r w:rsidRPr="00295977">
        <w:t>. Strategijos finansavimo šaltiniai yra šie: Europos žemės ūkio fondo kaimo plėtrai ir bendrojo finansavimo lėšos iš Lietuvos Respublikos valstybės biudžeto.</w:t>
      </w:r>
    </w:p>
    <w:p w:rsidR="00D57F36" w:rsidRPr="0061772D" w:rsidRDefault="00D57F36" w:rsidP="00667ECE">
      <w:pPr>
        <w:pStyle w:val="stiliusantrat112pt"/>
        <w:keepNext w:val="0"/>
        <w:tabs>
          <w:tab w:val="left" w:pos="540"/>
        </w:tabs>
        <w:spacing w:before="0" w:after="0"/>
        <w:jc w:val="left"/>
        <w:rPr>
          <w:b w:val="0"/>
          <w:bCs w:val="0"/>
          <w:caps w:val="0"/>
        </w:rPr>
      </w:pPr>
    </w:p>
    <w:p w:rsidR="00D57F36" w:rsidRPr="0061772D" w:rsidRDefault="00D57F36" w:rsidP="00D57F36">
      <w:pPr>
        <w:pStyle w:val="Antrat1"/>
        <w:spacing w:before="0" w:after="0"/>
        <w:jc w:val="center"/>
        <w:rPr>
          <w:rFonts w:ascii="Times New Roman" w:hAnsi="Times New Roman" w:cs="Times New Roman"/>
          <w:sz w:val="24"/>
          <w:szCs w:val="24"/>
        </w:rPr>
      </w:pPr>
      <w:bookmarkStart w:id="15" w:name="_Toc72298420"/>
      <w:bookmarkStart w:id="16" w:name="_Toc503503161"/>
      <w:bookmarkStart w:id="17" w:name="_Toc495227171"/>
      <w:bookmarkStart w:id="18" w:name="_Toc213568171"/>
      <w:bookmarkStart w:id="19" w:name="_Toc213568804"/>
      <w:bookmarkEnd w:id="15"/>
      <w:bookmarkEnd w:id="16"/>
      <w:bookmarkEnd w:id="17"/>
      <w:r w:rsidRPr="0061772D">
        <w:rPr>
          <w:rFonts w:ascii="Times New Roman" w:hAnsi="Times New Roman" w:cs="Times New Roman"/>
          <w:sz w:val="24"/>
          <w:szCs w:val="24"/>
        </w:rPr>
        <w:t>IV. GALIMI PAREIŠKĖJAI IR PARTNERIAI</w:t>
      </w:r>
      <w:bookmarkEnd w:id="18"/>
      <w:bookmarkEnd w:id="19"/>
    </w:p>
    <w:p w:rsidR="00D57F36" w:rsidRPr="0061772D" w:rsidRDefault="00D57F36" w:rsidP="00D57F36">
      <w:pPr>
        <w:pStyle w:val="num1diagrama"/>
        <w:tabs>
          <w:tab w:val="left" w:pos="540"/>
        </w:tabs>
        <w:jc w:val="center"/>
        <w:rPr>
          <w:b/>
          <w:bCs/>
          <w:sz w:val="24"/>
          <w:szCs w:val="24"/>
        </w:rPr>
      </w:pPr>
    </w:p>
    <w:p w:rsidR="00D57F36" w:rsidRPr="0061772D" w:rsidRDefault="00667ECE"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 xml:space="preserve">7. Pareiškėjas – </w:t>
      </w:r>
      <w:r w:rsidR="00D57F36" w:rsidRPr="0061772D">
        <w:rPr>
          <w:rFonts w:ascii="Times New Roman" w:hAnsi="Times New Roman" w:cs="Times New Roman"/>
          <w:sz w:val="24"/>
          <w:szCs w:val="24"/>
          <w:lang w:val="lt-LT"/>
        </w:rPr>
        <w:t>juridinis asmuo, pateikęs vietos projekto paraišką pagal strategijoje numatytą priem</w:t>
      </w:r>
      <w:r w:rsidR="005E4C89">
        <w:rPr>
          <w:rFonts w:ascii="Times New Roman" w:hAnsi="Times New Roman" w:cs="Times New Roman"/>
          <w:sz w:val="24"/>
          <w:szCs w:val="24"/>
          <w:lang w:val="lt-LT"/>
        </w:rPr>
        <w:t>onę, atitinkantis Taisyklių 8, 9 ir 13</w:t>
      </w:r>
      <w:r w:rsidR="00D57F36" w:rsidRPr="0061772D">
        <w:rPr>
          <w:rFonts w:ascii="Times New Roman" w:hAnsi="Times New Roman" w:cs="Times New Roman"/>
          <w:sz w:val="24"/>
          <w:szCs w:val="24"/>
          <w:lang w:val="lt-LT"/>
        </w:rPr>
        <w:t xml:space="preserve"> punktuose nustatytus reikalavimus.</w:t>
      </w:r>
    </w:p>
    <w:p w:rsidR="00D57F36" w:rsidRDefault="00667ECE" w:rsidP="00D57F36">
      <w:pPr>
        <w:pStyle w:val="Bodytext"/>
        <w:spacing w:line="360" w:lineRule="auto"/>
        <w:ind w:firstLine="902"/>
        <w:rPr>
          <w:rFonts w:ascii="Times New Roman" w:hAnsi="Times New Roman" w:cs="Times New Roman"/>
          <w:spacing w:val="2"/>
          <w:sz w:val="24"/>
          <w:szCs w:val="24"/>
          <w:lang w:val="lt-LT"/>
        </w:rPr>
      </w:pPr>
      <w:r>
        <w:rPr>
          <w:rFonts w:ascii="Times New Roman" w:hAnsi="Times New Roman" w:cs="Times New Roman"/>
          <w:spacing w:val="2"/>
          <w:sz w:val="24"/>
          <w:szCs w:val="24"/>
          <w:lang w:val="lt-LT"/>
        </w:rPr>
        <w:t>8</w:t>
      </w:r>
      <w:r w:rsidR="00D57F36" w:rsidRPr="0061772D">
        <w:rPr>
          <w:rFonts w:ascii="Times New Roman" w:hAnsi="Times New Roman" w:cs="Times New Roman"/>
          <w:spacing w:val="2"/>
          <w:sz w:val="24"/>
          <w:szCs w:val="24"/>
          <w:lang w:val="lt-LT"/>
        </w:rPr>
        <w:t xml:space="preserve">. Pareiškėjas </w:t>
      </w:r>
      <w:r w:rsidR="00D57F36" w:rsidRPr="0061772D">
        <w:rPr>
          <w:rFonts w:ascii="Times New Roman" w:hAnsi="Times New Roman" w:cs="Times New Roman"/>
          <w:b/>
          <w:bCs/>
          <w:spacing w:val="2"/>
          <w:sz w:val="24"/>
          <w:szCs w:val="24"/>
          <w:lang w:val="lt-LT"/>
        </w:rPr>
        <w:t xml:space="preserve">– </w:t>
      </w:r>
      <w:r w:rsidR="00D57F36" w:rsidRPr="0061772D">
        <w:rPr>
          <w:rFonts w:ascii="Times New Roman" w:hAnsi="Times New Roman" w:cs="Times New Roman"/>
          <w:spacing w:val="2"/>
          <w:sz w:val="24"/>
          <w:szCs w:val="24"/>
          <w:lang w:val="lt-LT"/>
        </w:rPr>
        <w:t>juri</w:t>
      </w:r>
      <w:r>
        <w:rPr>
          <w:rFonts w:ascii="Times New Roman" w:hAnsi="Times New Roman" w:cs="Times New Roman"/>
          <w:spacing w:val="2"/>
          <w:sz w:val="24"/>
          <w:szCs w:val="24"/>
          <w:lang w:val="lt-LT"/>
        </w:rPr>
        <w:t>dinis asmuo gali teikti</w:t>
      </w:r>
      <w:r w:rsidR="00D57F36" w:rsidRPr="0061772D">
        <w:rPr>
          <w:rFonts w:ascii="Times New Roman" w:hAnsi="Times New Roman" w:cs="Times New Roman"/>
          <w:spacing w:val="2"/>
          <w:sz w:val="24"/>
          <w:szCs w:val="24"/>
          <w:lang w:val="lt-LT"/>
        </w:rPr>
        <w:t xml:space="preserve"> ne pelno vietos projekto paraišką savarankiškai arba kartu su partneriu (-iais).</w:t>
      </w:r>
    </w:p>
    <w:p w:rsidR="00690C15" w:rsidRPr="00690C15" w:rsidRDefault="00667ECE" w:rsidP="00690C15">
      <w:pPr>
        <w:pStyle w:val="prastasistinklapis"/>
        <w:spacing w:before="0" w:after="0" w:line="360" w:lineRule="auto"/>
        <w:ind w:firstLine="902"/>
        <w:jc w:val="both"/>
        <w:rPr>
          <w:b/>
          <w:lang w:val="lt-LT"/>
        </w:rPr>
      </w:pPr>
      <w:r>
        <w:rPr>
          <w:lang w:val="lt-LT"/>
        </w:rPr>
        <w:t>9</w:t>
      </w:r>
      <w:r w:rsidR="00D57F36" w:rsidRPr="0061772D">
        <w:rPr>
          <w:lang w:val="lt-LT"/>
        </w:rPr>
        <w:t xml:space="preserve">. </w:t>
      </w:r>
      <w:r w:rsidR="00E474C3">
        <w:rPr>
          <w:lang w:val="lt-LT"/>
        </w:rPr>
        <w:t>Pareiškėjas – savivaldybės administracija vienu metu savarankiškai gali įgyvendinti kelis vietos projektus ir būti partneriu kituose vietos projektuose, pareiškėjas – kaimo bendruomenė vienu metu gali įgyvendinti kelis vietos projektus pagal skirtingas strategijos priemones.</w:t>
      </w:r>
    </w:p>
    <w:p w:rsidR="00D57F36" w:rsidRPr="0061772D" w:rsidRDefault="005E4C89"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lastRenderedPageBreak/>
        <w:t>10</w:t>
      </w:r>
      <w:r w:rsidR="00D57F36" w:rsidRPr="0061772D">
        <w:rPr>
          <w:rFonts w:ascii="Times New Roman" w:hAnsi="Times New Roman" w:cs="Times New Roman"/>
          <w:sz w:val="24"/>
          <w:szCs w:val="24"/>
          <w:lang w:val="lt-LT"/>
        </w:rPr>
        <w:t>. Vietos projekto paraiškoje turi būti pagrįsta, kodėl įgyvendinant projektą būtinas partnerio (-ių) dalyvavimas, ir nurodytos partnerio (-ių) pasirinkimo priežastys.</w:t>
      </w:r>
    </w:p>
    <w:p w:rsidR="00D57F36" w:rsidRPr="0061772D" w:rsidRDefault="003172E7"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11</w:t>
      </w:r>
      <w:r w:rsidR="00D57F36" w:rsidRPr="0061772D">
        <w:rPr>
          <w:rFonts w:ascii="Times New Roman" w:hAnsi="Times New Roman" w:cs="Times New Roman"/>
          <w:sz w:val="24"/>
          <w:szCs w:val="24"/>
          <w:lang w:val="lt-LT"/>
        </w:rPr>
        <w:t>. Partneris (-</w:t>
      </w:r>
      <w:r w:rsidR="00DD3D95">
        <w:rPr>
          <w:rFonts w:ascii="Times New Roman" w:hAnsi="Times New Roman" w:cs="Times New Roman"/>
          <w:sz w:val="24"/>
          <w:szCs w:val="24"/>
          <w:lang w:val="lt-LT"/>
        </w:rPr>
        <w:t>i</w:t>
      </w:r>
      <w:r w:rsidR="00D57F36" w:rsidRPr="0061772D">
        <w:rPr>
          <w:rFonts w:ascii="Times New Roman" w:hAnsi="Times New Roman" w:cs="Times New Roman"/>
          <w:sz w:val="24"/>
          <w:szCs w:val="24"/>
          <w:lang w:val="lt-LT"/>
        </w:rPr>
        <w:t>ai) gali prisidėti p</w:t>
      </w:r>
      <w:r>
        <w:rPr>
          <w:rFonts w:ascii="Times New Roman" w:hAnsi="Times New Roman" w:cs="Times New Roman"/>
          <w:sz w:val="24"/>
          <w:szCs w:val="24"/>
          <w:lang w:val="lt-LT"/>
        </w:rPr>
        <w:t>rie vietos projekto Taisyklių 33, 37 ir 38</w:t>
      </w:r>
      <w:r w:rsidR="00D57F36" w:rsidRPr="0061772D">
        <w:rPr>
          <w:rFonts w:ascii="Times New Roman" w:hAnsi="Times New Roman" w:cs="Times New Roman"/>
          <w:sz w:val="24"/>
          <w:szCs w:val="24"/>
          <w:lang w:val="lt-LT"/>
        </w:rPr>
        <w:t xml:space="preserve"> punktuose nustatytais būdais ir tvarka.</w:t>
      </w:r>
    </w:p>
    <w:p w:rsidR="00D57F36" w:rsidRPr="0061772D" w:rsidRDefault="003172E7"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12</w:t>
      </w:r>
      <w:r w:rsidR="00D57F36" w:rsidRPr="0061772D">
        <w:rPr>
          <w:rFonts w:ascii="Times New Roman" w:hAnsi="Times New Roman" w:cs="Times New Roman"/>
          <w:sz w:val="24"/>
          <w:szCs w:val="24"/>
          <w:lang w:val="lt-LT"/>
        </w:rPr>
        <w:t>. Partneris, dalyvaujantis vietos projekto įgyvendinimo veikloje, tuo pačiu metu turi teisę teikti savarankišką paramos paraišką.</w:t>
      </w:r>
    </w:p>
    <w:p w:rsidR="00D57F36" w:rsidRPr="0061772D" w:rsidRDefault="003172E7" w:rsidP="00D57F36">
      <w:pPr>
        <w:pStyle w:val="Bodytext"/>
        <w:spacing w:line="360" w:lineRule="auto"/>
        <w:ind w:firstLine="902"/>
        <w:rPr>
          <w:rFonts w:ascii="Times New Roman" w:hAnsi="Times New Roman" w:cs="Times New Roman"/>
          <w:spacing w:val="-4"/>
          <w:sz w:val="24"/>
          <w:szCs w:val="24"/>
          <w:lang w:val="lt-LT"/>
        </w:rPr>
      </w:pPr>
      <w:r>
        <w:rPr>
          <w:rFonts w:ascii="Times New Roman" w:hAnsi="Times New Roman" w:cs="Times New Roman"/>
          <w:spacing w:val="-4"/>
          <w:sz w:val="24"/>
          <w:szCs w:val="24"/>
          <w:lang w:val="lt-LT"/>
        </w:rPr>
        <w:t>13</w:t>
      </w:r>
      <w:r w:rsidR="00D57F36" w:rsidRPr="0061772D">
        <w:rPr>
          <w:rFonts w:ascii="Times New Roman" w:hAnsi="Times New Roman" w:cs="Times New Roman"/>
          <w:spacing w:val="-4"/>
          <w:sz w:val="24"/>
          <w:szCs w:val="24"/>
          <w:lang w:val="lt-LT"/>
        </w:rPr>
        <w:t>. Pareiškėjui ir partneriui, jei vietos projektas įgyvendinamas kartu su partneriu, taikomi bent šie tinkamumo reikalavimai:</w:t>
      </w:r>
    </w:p>
    <w:p w:rsidR="00D57F36" w:rsidRPr="0061772D" w:rsidRDefault="003172E7"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13</w:t>
      </w:r>
      <w:r w:rsidR="00D57F36" w:rsidRPr="0061772D">
        <w:rPr>
          <w:rFonts w:ascii="Times New Roman" w:hAnsi="Times New Roman" w:cs="Times New Roman"/>
          <w:sz w:val="24"/>
          <w:szCs w:val="24"/>
          <w:lang w:val="lt-LT"/>
        </w:rPr>
        <w:t>.1. pareiškėjas ir partneris (-iai) vykdo su mokesčių mokėjimu susijusius įsipareigojimus ir, jei pareiškėjas ir (ar) partneris (-iai) yra registruotas (-i) draudėjas (-ai), su socialinio draudimo įnašų mokėjimu susijusius įsipareigojimus pagal Lietuvos Respublikos teisės aktus. Šis reikalavimas netaikomas įstaigoms, kurių veikla finansuojama iš valstybės ar savivaldybių biudžeto, ir atskirais atvejais, jeigu Lietuvos Respublikos teisės aktų nustatyta tvarka pareiškėjui yra atidėti mokesčių arba socialinio draudimo įmokų mokėjimo termin</w:t>
      </w:r>
      <w:r>
        <w:rPr>
          <w:rFonts w:ascii="Times New Roman" w:hAnsi="Times New Roman" w:cs="Times New Roman"/>
          <w:sz w:val="24"/>
          <w:szCs w:val="24"/>
          <w:lang w:val="lt-LT"/>
        </w:rPr>
        <w:t>ai</w:t>
      </w:r>
      <w:r w:rsidR="00D57F36" w:rsidRPr="0061772D">
        <w:rPr>
          <w:rFonts w:ascii="Times New Roman" w:hAnsi="Times New Roman" w:cs="Times New Roman"/>
          <w:sz w:val="24"/>
          <w:szCs w:val="24"/>
          <w:lang w:val="lt-LT"/>
        </w:rPr>
        <w:t>;</w:t>
      </w:r>
    </w:p>
    <w:p w:rsidR="00D57F36" w:rsidRPr="0061772D" w:rsidRDefault="003172E7"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13</w:t>
      </w:r>
      <w:r w:rsidR="00D57F36" w:rsidRPr="0061772D">
        <w:rPr>
          <w:rFonts w:ascii="Times New Roman" w:hAnsi="Times New Roman" w:cs="Times New Roman"/>
          <w:sz w:val="24"/>
          <w:szCs w:val="24"/>
          <w:lang w:val="lt-LT"/>
        </w:rPr>
        <w:t>.2. pareiškėjas ir partneris yra registruotas Lietuvos Respublikos teisės aktų nustatyta tvarka;</w:t>
      </w:r>
    </w:p>
    <w:p w:rsidR="00D57F36" w:rsidRPr="0061772D" w:rsidRDefault="003172E7"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13</w:t>
      </w:r>
      <w:r w:rsidR="00D57F36" w:rsidRPr="0061772D">
        <w:rPr>
          <w:rFonts w:ascii="Times New Roman" w:hAnsi="Times New Roman" w:cs="Times New Roman"/>
          <w:sz w:val="24"/>
          <w:szCs w:val="24"/>
          <w:lang w:val="lt-LT"/>
        </w:rPr>
        <w:t>.3. pareiškėjas ir partneris veikia VVG teritorijoje;</w:t>
      </w:r>
    </w:p>
    <w:p w:rsidR="00D57F36" w:rsidRPr="0061772D" w:rsidRDefault="003172E7"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13</w:t>
      </w:r>
      <w:r w:rsidR="00D57F36" w:rsidRPr="0061772D">
        <w:rPr>
          <w:rFonts w:ascii="Times New Roman" w:hAnsi="Times New Roman" w:cs="Times New Roman"/>
          <w:sz w:val="24"/>
          <w:szCs w:val="24"/>
          <w:lang w:val="lt-LT"/>
        </w:rPr>
        <w:t>.4. pareiškėjas užtikrina tinkamą vietos projekto finansavimo šaltinį (taikoma kai pareiškėjas prie vietos projekto įgyvendinimo numato prisidėti piniginiu įnašu</w:t>
      </w:r>
      <w:r>
        <w:rPr>
          <w:rFonts w:ascii="Times New Roman" w:hAnsi="Times New Roman" w:cs="Times New Roman"/>
          <w:sz w:val="24"/>
          <w:szCs w:val="24"/>
          <w:lang w:val="lt-LT"/>
        </w:rPr>
        <w:t xml:space="preserve">). </w:t>
      </w:r>
      <w:r w:rsidR="00D57F36" w:rsidRPr="0061772D">
        <w:rPr>
          <w:rFonts w:ascii="Times New Roman" w:hAnsi="Times New Roman" w:cs="Times New Roman"/>
          <w:sz w:val="24"/>
          <w:szCs w:val="24"/>
          <w:lang w:val="lt-LT"/>
        </w:rPr>
        <w:t>Skolintos lėšos grindžiamos su paramos paraiška pateikiant dokumentus, įrodančius paskolos suteikimo galimybę (atitiktis šiam kriterijui gali būti tikslinama paramos paraiškos vertinimo metu). Iki pirmojo mokėjimo prašymo pateikimo, jei projektas ar projekto dalis įgyvendinama skolintomis lėšomis, pareiškėjas turi pateikti paskolos sutartį</w:t>
      </w:r>
      <w:r w:rsidR="00D57F36" w:rsidRPr="0061772D">
        <w:rPr>
          <w:rFonts w:ascii="Times New Roman" w:hAnsi="Times New Roman" w:cs="Times New Roman"/>
          <w:b/>
          <w:bCs/>
          <w:sz w:val="24"/>
          <w:szCs w:val="24"/>
          <w:lang w:val="lt-LT"/>
        </w:rPr>
        <w:t xml:space="preserve"> </w:t>
      </w:r>
      <w:r w:rsidR="00D57F36" w:rsidRPr="0061772D">
        <w:rPr>
          <w:rFonts w:ascii="Times New Roman" w:hAnsi="Times New Roman" w:cs="Times New Roman"/>
          <w:sz w:val="24"/>
          <w:szCs w:val="24"/>
          <w:lang w:val="lt-LT"/>
        </w:rPr>
        <w:t>arba raštu patvirtinti, kad projektą ar atitinkamą projekto dalį įgyvendins nuosavomis lėšomis. Agentūra ir VVG neatsako už kreditoriaus turimų lėšų patikimumą, realumą, prievolių vykdymą Lietuvos Respublikos teisės aktų nustatyta tvarka bei už kreditoriaus ir paskolos gavėjo įsipareigojimų nevykdymą;</w:t>
      </w:r>
    </w:p>
    <w:p w:rsidR="00D57F36" w:rsidRPr="0061772D" w:rsidRDefault="003172E7"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13.</w:t>
      </w:r>
      <w:r w:rsidR="001802CF">
        <w:rPr>
          <w:rFonts w:ascii="Times New Roman" w:hAnsi="Times New Roman" w:cs="Times New Roman"/>
          <w:sz w:val="24"/>
          <w:szCs w:val="24"/>
          <w:lang w:val="lt-LT"/>
        </w:rPr>
        <w:t>5.</w:t>
      </w:r>
      <w:r w:rsidR="00D57F36" w:rsidRPr="0061772D">
        <w:rPr>
          <w:rFonts w:ascii="Times New Roman" w:hAnsi="Times New Roman" w:cs="Times New Roman"/>
          <w:sz w:val="24"/>
          <w:szCs w:val="24"/>
          <w:lang w:val="lt-LT"/>
        </w:rPr>
        <w:t xml:space="preserve"> </w:t>
      </w:r>
      <w:r w:rsidR="00393A3B" w:rsidRPr="008C2522">
        <w:rPr>
          <w:rFonts w:ascii="Times New Roman" w:hAnsi="Times New Roman"/>
          <w:sz w:val="24"/>
          <w:szCs w:val="24"/>
          <w:lang w:val="lt-LT"/>
        </w:rPr>
        <w:t xml:space="preserve">pareiškėjas </w:t>
      </w:r>
      <w:r w:rsidR="00393A3B">
        <w:rPr>
          <w:rFonts w:ascii="Times New Roman" w:hAnsi="Times New Roman"/>
          <w:sz w:val="24"/>
          <w:szCs w:val="24"/>
          <w:lang w:val="lt-LT"/>
        </w:rPr>
        <w:t xml:space="preserve">ir partneris </w:t>
      </w:r>
      <w:r w:rsidR="00D57F36" w:rsidRPr="0061772D">
        <w:rPr>
          <w:rFonts w:ascii="Times New Roman" w:hAnsi="Times New Roman" w:cs="Times New Roman"/>
          <w:sz w:val="24"/>
          <w:szCs w:val="24"/>
          <w:lang w:val="lt-LT"/>
        </w:rPr>
        <w:t>tvarko buhalterinę apskaitą Lietuvos Respublikos teisės aktų nustatyta tvarka;</w:t>
      </w:r>
    </w:p>
    <w:p w:rsidR="00D57F36" w:rsidRPr="0061772D" w:rsidRDefault="00200DCF"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13</w:t>
      </w:r>
      <w:r w:rsidR="00D57F36" w:rsidRPr="0061772D">
        <w:rPr>
          <w:rFonts w:ascii="Times New Roman" w:hAnsi="Times New Roman" w:cs="Times New Roman"/>
          <w:sz w:val="24"/>
          <w:szCs w:val="24"/>
          <w:lang w:val="lt-LT"/>
        </w:rPr>
        <w:t>.6. pareiškėjas ir (arba) partneris (-iai) įsipareigoja, jei yra draudimo paslaugų galimybių, apdrausti ilgalaikį turtą, kuriam įsigyti ar sukurti bus panaudota parama, ne trumpesniam kaip 5 (penkerių) metų laikotarpiui nuo paramos sutarties pasirašymo: pro</w:t>
      </w:r>
      <w:r w:rsidR="00505105">
        <w:rPr>
          <w:rFonts w:ascii="Times New Roman" w:hAnsi="Times New Roman" w:cs="Times New Roman"/>
          <w:sz w:val="24"/>
          <w:szCs w:val="24"/>
          <w:lang w:val="lt-LT"/>
        </w:rPr>
        <w:t xml:space="preserve">jekto įgyvendinimo laikotarpiui </w:t>
      </w:r>
      <w:r w:rsidR="00D57F36" w:rsidRPr="0061772D">
        <w:rPr>
          <w:rFonts w:ascii="Times New Roman" w:hAnsi="Times New Roman" w:cs="Times New Roman"/>
          <w:sz w:val="24"/>
          <w:szCs w:val="24"/>
          <w:lang w:val="lt-LT"/>
        </w:rPr>
        <w:t xml:space="preserve">– didžiausiu turto atkuriamosios vertės draudimu nuo visų galimų rizikos atvejų, o </w:t>
      </w:r>
      <w:r w:rsidR="000326A5">
        <w:rPr>
          <w:rFonts w:ascii="Times New Roman" w:hAnsi="Times New Roman" w:cs="Times New Roman"/>
          <w:sz w:val="24"/>
          <w:szCs w:val="24"/>
          <w:lang w:val="lt-LT"/>
        </w:rPr>
        <w:t xml:space="preserve">įgyvendinus projektą </w:t>
      </w:r>
      <w:r w:rsidR="00D57F36" w:rsidRPr="0061772D">
        <w:rPr>
          <w:rFonts w:ascii="Times New Roman" w:hAnsi="Times New Roman" w:cs="Times New Roman"/>
          <w:sz w:val="24"/>
          <w:szCs w:val="24"/>
          <w:lang w:val="lt-LT"/>
        </w:rPr>
        <w:t>– likutinei vertei, atsižvelgiant į atitinkamos rūšies turto naudojimo laiką ir taikomas turto nusidėvėjimo normas;</w:t>
      </w:r>
    </w:p>
    <w:p w:rsidR="00D57F36" w:rsidRPr="0061772D" w:rsidRDefault="00200DCF" w:rsidP="00D57F36">
      <w:pPr>
        <w:pStyle w:val="Bodytext"/>
        <w:spacing w:line="360" w:lineRule="auto"/>
        <w:ind w:firstLine="902"/>
        <w:rPr>
          <w:rFonts w:ascii="Times New Roman" w:hAnsi="Times New Roman" w:cs="Times New Roman"/>
          <w:spacing w:val="-2"/>
          <w:sz w:val="24"/>
          <w:szCs w:val="24"/>
          <w:lang w:val="lt-LT"/>
        </w:rPr>
      </w:pPr>
      <w:r>
        <w:rPr>
          <w:rFonts w:ascii="Times New Roman" w:hAnsi="Times New Roman" w:cs="Times New Roman"/>
          <w:spacing w:val="-2"/>
          <w:sz w:val="24"/>
          <w:szCs w:val="24"/>
          <w:lang w:val="lt-LT"/>
        </w:rPr>
        <w:lastRenderedPageBreak/>
        <w:t>13</w:t>
      </w:r>
      <w:r w:rsidR="00D57F36" w:rsidRPr="0061772D">
        <w:rPr>
          <w:rFonts w:ascii="Times New Roman" w:hAnsi="Times New Roman" w:cs="Times New Roman"/>
          <w:spacing w:val="-2"/>
          <w:sz w:val="24"/>
          <w:szCs w:val="24"/>
          <w:lang w:val="lt-LT"/>
        </w:rPr>
        <w:t>.7. pareiškėjas ir partneris įsipareigoja, be rašytinio strategijos vykdytojo ir Agentūros sutikimo, mažiausiai penkerius metus nuo vietos projekto vykdymo sutarties pasirašymo dienos nedaryti esminio projekte numatytos veiklos pakeitimo, kuris:</w:t>
      </w:r>
    </w:p>
    <w:p w:rsidR="00D57F36" w:rsidRPr="0061772D" w:rsidRDefault="00186A45" w:rsidP="00D57F36">
      <w:pPr>
        <w:pStyle w:val="Bodytext"/>
        <w:spacing w:line="360" w:lineRule="auto"/>
        <w:ind w:firstLine="902"/>
        <w:rPr>
          <w:rFonts w:ascii="Times New Roman" w:hAnsi="Times New Roman" w:cs="Times New Roman"/>
          <w:spacing w:val="-4"/>
          <w:sz w:val="24"/>
          <w:szCs w:val="24"/>
          <w:lang w:val="lt-LT"/>
        </w:rPr>
      </w:pPr>
      <w:r>
        <w:rPr>
          <w:rFonts w:ascii="Times New Roman" w:hAnsi="Times New Roman" w:cs="Times New Roman"/>
          <w:spacing w:val="-4"/>
          <w:sz w:val="24"/>
          <w:szCs w:val="24"/>
          <w:lang w:val="lt-LT"/>
        </w:rPr>
        <w:t>13</w:t>
      </w:r>
      <w:r w:rsidR="00D57F36" w:rsidRPr="0061772D">
        <w:rPr>
          <w:rFonts w:ascii="Times New Roman" w:hAnsi="Times New Roman" w:cs="Times New Roman"/>
          <w:spacing w:val="-4"/>
          <w:sz w:val="24"/>
          <w:szCs w:val="24"/>
          <w:lang w:val="lt-LT"/>
        </w:rPr>
        <w:t>.7.1. paveiktų jos pobūdį ir sąlygas arba suteiktų pernelyg didelį pranašumą privačiam ar viešajam juridiniam asmeniui;</w:t>
      </w:r>
    </w:p>
    <w:p w:rsidR="00D57F36" w:rsidRPr="0061772D" w:rsidRDefault="00186A45" w:rsidP="00186A45">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13</w:t>
      </w:r>
      <w:r w:rsidR="00D57F36" w:rsidRPr="0061772D">
        <w:rPr>
          <w:rFonts w:ascii="Times New Roman" w:hAnsi="Times New Roman" w:cs="Times New Roman"/>
          <w:sz w:val="24"/>
          <w:szCs w:val="24"/>
          <w:lang w:val="lt-LT"/>
        </w:rPr>
        <w:t>.7.2. įvyktų dėl paramos lėšomis įgyto turto nuosavybės pobūdžio pasikeitimo arba dėl gamybinės veiklos nutraukimo ar perkėlimo į kitą vietą.</w:t>
      </w:r>
    </w:p>
    <w:p w:rsidR="00D57F36" w:rsidRPr="00212FB2" w:rsidRDefault="00186A45" w:rsidP="00186A45">
      <w:pPr>
        <w:pStyle w:val="Pagrindinistekstas"/>
        <w:spacing w:after="0" w:line="360" w:lineRule="auto"/>
        <w:ind w:firstLine="840"/>
        <w:jc w:val="both"/>
        <w:rPr>
          <w:i/>
        </w:rPr>
      </w:pPr>
      <w:r>
        <w:t>14</w:t>
      </w:r>
      <w:r w:rsidR="00D57F36" w:rsidRPr="0061772D">
        <w:t xml:space="preserve">. Tarp pareiškėjo ir partnerio (-ių) turi būti sudaryta (-os) vietos projekto įgyvendinimo bendradarbiavimo sutartis (-ys), kurioje (-iose) numatomos pagrindinės geros bendradarbiavimo </w:t>
      </w:r>
      <w:r w:rsidR="00D57F36" w:rsidRPr="00212FB2">
        <w:t xml:space="preserve">praktikos taisyklės (Taisyklių </w:t>
      </w:r>
      <w:hyperlink w:anchor="_(Pavyzdinė_vietos_projekto_1" w:history="1">
        <w:r w:rsidR="00D57F36" w:rsidRPr="00212FB2">
          <w:t>4 priedas</w:t>
        </w:r>
      </w:hyperlink>
      <w:r w:rsidR="00D57F36" w:rsidRPr="00212FB2">
        <w:t>).</w:t>
      </w:r>
      <w:r w:rsidR="00D57F36" w:rsidRPr="00212FB2">
        <w:rPr>
          <w:i/>
        </w:rPr>
        <w:t xml:space="preserve"> </w:t>
      </w:r>
    </w:p>
    <w:p w:rsidR="00D57F36" w:rsidRPr="0061772D" w:rsidRDefault="00D57F36" w:rsidP="00D57F36">
      <w:pPr>
        <w:pStyle w:val="Pagrindiniotekstotrauka3"/>
        <w:tabs>
          <w:tab w:val="left" w:pos="1260"/>
          <w:tab w:val="left" w:pos="1440"/>
          <w:tab w:val="left" w:pos="1620"/>
          <w:tab w:val="left" w:pos="1800"/>
        </w:tabs>
        <w:ind w:firstLine="0"/>
        <w:jc w:val="center"/>
      </w:pPr>
    </w:p>
    <w:p w:rsidR="00D57F36" w:rsidRPr="0061772D" w:rsidRDefault="00D57F36" w:rsidP="00D57F36">
      <w:pPr>
        <w:pStyle w:val="Antrat1"/>
        <w:tabs>
          <w:tab w:val="left" w:pos="1260"/>
          <w:tab w:val="left" w:pos="1440"/>
          <w:tab w:val="left" w:pos="1620"/>
          <w:tab w:val="left" w:pos="1800"/>
        </w:tabs>
        <w:spacing w:before="0" w:after="0"/>
        <w:jc w:val="center"/>
        <w:rPr>
          <w:rFonts w:ascii="Times New Roman" w:hAnsi="Times New Roman" w:cs="Times New Roman"/>
          <w:sz w:val="24"/>
          <w:szCs w:val="24"/>
        </w:rPr>
      </w:pPr>
      <w:bookmarkStart w:id="20" w:name="_Toc213568172"/>
      <w:bookmarkStart w:id="21" w:name="_Toc213568805"/>
      <w:r w:rsidRPr="0061772D">
        <w:rPr>
          <w:rFonts w:ascii="Times New Roman" w:hAnsi="Times New Roman" w:cs="Times New Roman"/>
          <w:sz w:val="24"/>
          <w:szCs w:val="24"/>
        </w:rPr>
        <w:t>V. NETINKAMI PAREIŠKĖJAI IR PARTNERIAI</w:t>
      </w:r>
      <w:bookmarkEnd w:id="20"/>
      <w:bookmarkEnd w:id="21"/>
    </w:p>
    <w:p w:rsidR="00D57F36" w:rsidRPr="0061772D" w:rsidRDefault="00D57F36" w:rsidP="00D57F36">
      <w:pPr>
        <w:pStyle w:val="num1diagrama"/>
        <w:tabs>
          <w:tab w:val="left" w:pos="540"/>
          <w:tab w:val="left" w:pos="1260"/>
          <w:tab w:val="left" w:pos="1440"/>
          <w:tab w:val="left" w:pos="1620"/>
          <w:tab w:val="left" w:pos="1800"/>
        </w:tabs>
        <w:jc w:val="center"/>
        <w:rPr>
          <w:sz w:val="24"/>
          <w:szCs w:val="24"/>
        </w:rPr>
      </w:pPr>
    </w:p>
    <w:p w:rsidR="00D57F36" w:rsidRPr="0061772D" w:rsidRDefault="00C31D18" w:rsidP="00D57F36">
      <w:pPr>
        <w:pStyle w:val="Pagrindiniotekstotrauka3"/>
        <w:tabs>
          <w:tab w:val="left" w:pos="1260"/>
          <w:tab w:val="left" w:pos="1440"/>
          <w:tab w:val="left" w:pos="1620"/>
          <w:tab w:val="left" w:pos="1800"/>
        </w:tabs>
        <w:spacing w:line="360" w:lineRule="auto"/>
        <w:ind w:firstLine="902"/>
        <w:jc w:val="both"/>
      </w:pPr>
      <w:r>
        <w:t>15</w:t>
      </w:r>
      <w:r w:rsidR="00D57F36" w:rsidRPr="0061772D">
        <w:t>. Pareiškėjas ar partneris laikomas netinkamu paramai gauti, jeigu:</w:t>
      </w:r>
    </w:p>
    <w:p w:rsidR="00D57F36" w:rsidRPr="0061772D" w:rsidRDefault="00C31D18" w:rsidP="00D57F36">
      <w:pPr>
        <w:tabs>
          <w:tab w:val="left" w:pos="1134"/>
          <w:tab w:val="left" w:pos="1260"/>
          <w:tab w:val="left" w:pos="1440"/>
          <w:tab w:val="left" w:pos="1620"/>
          <w:tab w:val="left" w:pos="1800"/>
        </w:tabs>
        <w:spacing w:line="360" w:lineRule="auto"/>
        <w:ind w:firstLine="902"/>
        <w:jc w:val="both"/>
      </w:pPr>
      <w:r>
        <w:t>15</w:t>
      </w:r>
      <w:r w:rsidR="00D57F36" w:rsidRPr="0061772D">
        <w:t>.1. nea</w:t>
      </w:r>
      <w:r>
        <w:t>titinka šių Taisyklių 8, 9 ir 13</w:t>
      </w:r>
      <w:r w:rsidR="00D57F36" w:rsidRPr="0061772D">
        <w:t xml:space="preserve"> punktų nuostatų;</w:t>
      </w:r>
    </w:p>
    <w:p w:rsidR="00D57F36" w:rsidRPr="0061772D" w:rsidRDefault="00C31D18" w:rsidP="00D57F36">
      <w:pPr>
        <w:pStyle w:val="Pagrindiniotekstotrauka3"/>
        <w:tabs>
          <w:tab w:val="left" w:pos="1260"/>
          <w:tab w:val="left" w:pos="1440"/>
          <w:tab w:val="left" w:pos="1620"/>
          <w:tab w:val="left" w:pos="1800"/>
        </w:tabs>
        <w:spacing w:line="360" w:lineRule="auto"/>
        <w:ind w:firstLine="902"/>
        <w:jc w:val="both"/>
      </w:pPr>
      <w:r>
        <w:t>15</w:t>
      </w:r>
      <w:r w:rsidR="00D57F36" w:rsidRPr="0061772D">
        <w:t>.2. pareiškėjas arba partneris vietos projekto paraiškoje, pridedamuose arba pagal paklausimą pateiktuose dokumentuose pateikė neteisingą informaciją;</w:t>
      </w:r>
    </w:p>
    <w:p w:rsidR="00D57F36" w:rsidRPr="0061772D" w:rsidRDefault="00C31D18" w:rsidP="00D57F36">
      <w:pPr>
        <w:pStyle w:val="Pagrindiniotekstotrauka3"/>
        <w:tabs>
          <w:tab w:val="left" w:pos="1260"/>
          <w:tab w:val="left" w:pos="1440"/>
          <w:tab w:val="left" w:pos="1620"/>
          <w:tab w:val="left" w:pos="1800"/>
        </w:tabs>
        <w:spacing w:line="360" w:lineRule="auto"/>
        <w:ind w:firstLine="902"/>
        <w:jc w:val="both"/>
      </w:pPr>
      <w:r>
        <w:t>15</w:t>
      </w:r>
      <w:r w:rsidR="00D57F36" w:rsidRPr="0061772D">
        <w:t>.3. yra priimtas galutinis sprendimas dėl pareiškėjo arba partnerio:</w:t>
      </w:r>
    </w:p>
    <w:p w:rsidR="00D57F36" w:rsidRPr="0061772D" w:rsidRDefault="00C31D18" w:rsidP="00D57F36">
      <w:pPr>
        <w:pStyle w:val="bodytext0"/>
        <w:spacing w:before="0" w:beforeAutospacing="0" w:after="0" w:afterAutospacing="0" w:line="360" w:lineRule="auto"/>
        <w:ind w:firstLine="902"/>
        <w:rPr>
          <w:rFonts w:eastAsia="SimSun"/>
          <w:lang w:eastAsia="zh-CN"/>
        </w:rPr>
      </w:pPr>
      <w:r>
        <w:t>15</w:t>
      </w:r>
      <w:r w:rsidR="00D57F36" w:rsidRPr="0061772D">
        <w:t xml:space="preserve">.3.1. </w:t>
      </w:r>
      <w:r w:rsidR="00D57F36" w:rsidRPr="0061772D">
        <w:rPr>
          <w:rFonts w:eastAsia="SimSun"/>
          <w:lang w:eastAsia="zh-CN"/>
        </w:rPr>
        <w:t>kitos sutarties dėl paramos skyrimo iš ES ir (arba) Lietuvos Respublikos valstybės biudžeto lėšų pažeidimo;</w:t>
      </w:r>
    </w:p>
    <w:p w:rsidR="00D57F36" w:rsidRPr="0061772D" w:rsidRDefault="00C31D18" w:rsidP="00D57F36">
      <w:pPr>
        <w:spacing w:line="360" w:lineRule="auto"/>
        <w:ind w:firstLine="902"/>
        <w:rPr>
          <w:rFonts w:eastAsia="SimSun"/>
          <w:lang w:eastAsia="zh-CN"/>
        </w:rPr>
      </w:pPr>
      <w:r>
        <w:rPr>
          <w:rFonts w:eastAsia="SimSun"/>
          <w:lang w:eastAsia="zh-CN"/>
        </w:rPr>
        <w:t>15</w:t>
      </w:r>
      <w:r w:rsidR="00D57F36" w:rsidRPr="0061772D">
        <w:rPr>
          <w:rFonts w:eastAsia="SimSun"/>
          <w:lang w:eastAsia="zh-CN"/>
        </w:rPr>
        <w:t>.3.2. paramos mokėjimo nutraukimo dėl padaryto pažeidimo;</w:t>
      </w:r>
    </w:p>
    <w:p w:rsidR="00D57F36" w:rsidRPr="0061772D" w:rsidRDefault="00C31D18" w:rsidP="00D57F36">
      <w:pPr>
        <w:spacing w:line="360" w:lineRule="auto"/>
        <w:ind w:firstLine="902"/>
        <w:rPr>
          <w:rFonts w:eastAsia="SimSun"/>
          <w:lang w:eastAsia="zh-CN"/>
        </w:rPr>
      </w:pPr>
      <w:r>
        <w:rPr>
          <w:rFonts w:eastAsia="SimSun"/>
          <w:lang w:eastAsia="zh-CN"/>
        </w:rPr>
        <w:t>15</w:t>
      </w:r>
      <w:r w:rsidR="00D57F36" w:rsidRPr="0061772D">
        <w:rPr>
          <w:rFonts w:eastAsia="SimSun"/>
          <w:lang w:eastAsia="zh-CN"/>
        </w:rPr>
        <w:t>.3.3. įvykdytos nusikalstamos veikos ar administracinės teisės pažeidimo, susijusio (-ių) su parama;</w:t>
      </w:r>
    </w:p>
    <w:p w:rsidR="00D57F36" w:rsidRPr="0061772D" w:rsidRDefault="00C12C08" w:rsidP="00D57F36">
      <w:pPr>
        <w:pStyle w:val="Pagrindiniotekstotrauka3"/>
        <w:tabs>
          <w:tab w:val="left" w:pos="1260"/>
          <w:tab w:val="left" w:pos="1440"/>
          <w:tab w:val="left" w:pos="1620"/>
          <w:tab w:val="left" w:pos="1800"/>
        </w:tabs>
        <w:spacing w:line="360" w:lineRule="auto"/>
        <w:ind w:firstLine="902"/>
        <w:jc w:val="both"/>
      </w:pPr>
      <w:r>
        <w:t>15</w:t>
      </w:r>
      <w:r w:rsidR="00D57F36" w:rsidRPr="0061772D">
        <w:t>.4. pareiškėjas arba partneris, siekdamas palankaus sprendimo, bandė daryti įtaką strategijos vykdytojui, vietos projekto vertinimą atliekantiems asmenims, vietos projektų atrankos komitetui, sprendimą dėl lėšų vietos projektui įgyvendinti skyrimo priimančiam strategijos vykdytojo valdymo organui vietos projektų vertinimo, atrankos proceso metu, arba Agentūrai sprendimo skirti lėšas vietos projektui įgyvendinti tvirtinimo metu;</w:t>
      </w:r>
    </w:p>
    <w:p w:rsidR="00D57F36" w:rsidRPr="0061772D" w:rsidRDefault="00C12C08" w:rsidP="00D57F36">
      <w:pPr>
        <w:pStyle w:val="Pagrindiniotekstotrauka3"/>
        <w:tabs>
          <w:tab w:val="left" w:pos="1260"/>
          <w:tab w:val="left" w:pos="1440"/>
          <w:tab w:val="left" w:pos="1620"/>
          <w:tab w:val="left" w:pos="1800"/>
        </w:tabs>
        <w:spacing w:line="360" w:lineRule="auto"/>
        <w:ind w:firstLine="902"/>
        <w:jc w:val="both"/>
      </w:pPr>
      <w:r>
        <w:t>15</w:t>
      </w:r>
      <w:r w:rsidR="00D57F36" w:rsidRPr="0061772D">
        <w:t>.5. pareiškėjas arba partneris</w:t>
      </w:r>
      <w:r w:rsidR="00D57F36" w:rsidRPr="0061772D">
        <w:rPr>
          <w:rStyle w:val="Puslapioinaosnuoroda"/>
        </w:rPr>
        <w:t xml:space="preserve"> </w:t>
      </w:r>
      <w:r w:rsidR="00D57F36" w:rsidRPr="0061772D">
        <w:t>dėl subjektyvių priežasčių nevykdo ankstesniajame projekte užsibrėžtų tikslų ir priežiūros rodiklių (tokiu atveju pareiškėjas arba partneris netenka teisės kreiptis paramos pagal Programos investicines priemones ir pagal Programos krypties „</w:t>
      </w:r>
      <w:r w:rsidR="00D57F36" w:rsidRPr="0061772D">
        <w:rPr>
          <w:i/>
          <w:iCs/>
        </w:rPr>
        <w:t xml:space="preserve">LEADER </w:t>
      </w:r>
      <w:r w:rsidR="00D57F36" w:rsidRPr="0061772D">
        <w:t>metodo įgyvendinimas“ priemonę „Vietos plėtros strategijų įgyvendinimas“ atrinktas strategijas) iki tol, kol nebus pašalinti veiklos trūkumai;</w:t>
      </w:r>
    </w:p>
    <w:p w:rsidR="00D57F36" w:rsidRPr="0061772D" w:rsidRDefault="00C12C08"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15</w:t>
      </w:r>
      <w:r w:rsidR="00D57F36" w:rsidRPr="0061772D">
        <w:rPr>
          <w:rFonts w:ascii="Times New Roman" w:hAnsi="Times New Roman" w:cs="Times New Roman"/>
          <w:sz w:val="24"/>
          <w:szCs w:val="24"/>
          <w:lang w:val="lt-LT"/>
        </w:rPr>
        <w:t>.6. pareiškėjui ir (arba) partneriui (-iams) yra iškelta byla dėl bankroto arba jis yra likviduojamas.</w:t>
      </w:r>
    </w:p>
    <w:p w:rsidR="00D57F36" w:rsidRPr="0061772D" w:rsidRDefault="00C12C08" w:rsidP="00D57F36">
      <w:pPr>
        <w:pStyle w:val="Pagrindiniotekstotrauka3"/>
        <w:tabs>
          <w:tab w:val="left" w:pos="1260"/>
          <w:tab w:val="left" w:pos="1440"/>
          <w:tab w:val="left" w:pos="1620"/>
          <w:tab w:val="left" w:pos="1800"/>
        </w:tabs>
        <w:spacing w:line="360" w:lineRule="auto"/>
        <w:ind w:firstLine="902"/>
        <w:jc w:val="both"/>
      </w:pPr>
      <w:r>
        <w:t>16</w:t>
      </w:r>
      <w:r w:rsidR="00D57F36" w:rsidRPr="0061772D">
        <w:t>. Pareiškėjas arba partneris neturi teisės gauti paramos pagal Programą ir strategiją:</w:t>
      </w:r>
    </w:p>
    <w:p w:rsidR="00D57F36" w:rsidRPr="0061772D" w:rsidRDefault="00C12C08" w:rsidP="00D57F36">
      <w:pPr>
        <w:pStyle w:val="Pagrindiniotekstotrauka3"/>
        <w:tabs>
          <w:tab w:val="left" w:pos="1260"/>
          <w:tab w:val="left" w:pos="1440"/>
          <w:tab w:val="left" w:pos="1620"/>
          <w:tab w:val="left" w:pos="1800"/>
        </w:tabs>
        <w:spacing w:line="360" w:lineRule="auto"/>
        <w:ind w:firstLine="902"/>
        <w:jc w:val="both"/>
      </w:pPr>
      <w:r>
        <w:lastRenderedPageBreak/>
        <w:t>16</w:t>
      </w:r>
      <w:r w:rsidR="00D57F36" w:rsidRPr="0061772D">
        <w:t>.1. vienerius metus nuo galutinio spr</w:t>
      </w:r>
      <w:r>
        <w:t>endimo priėmimo šių Taisyklių 15.3.1 ir 15</w:t>
      </w:r>
      <w:r w:rsidR="000326A5">
        <w:t xml:space="preserve">.3.2 </w:t>
      </w:r>
      <w:r w:rsidR="00D57F36" w:rsidRPr="0061772D">
        <w:t>punktuose nurodytais atvejais;</w:t>
      </w:r>
    </w:p>
    <w:p w:rsidR="00D57F36" w:rsidRPr="0061772D" w:rsidRDefault="00C12C08" w:rsidP="00D57F36">
      <w:pPr>
        <w:pStyle w:val="num1diagrama"/>
        <w:tabs>
          <w:tab w:val="left" w:pos="540"/>
          <w:tab w:val="left" w:pos="1260"/>
          <w:tab w:val="left" w:pos="1440"/>
          <w:tab w:val="left" w:pos="1620"/>
          <w:tab w:val="left" w:pos="1800"/>
        </w:tabs>
        <w:spacing w:line="360" w:lineRule="auto"/>
        <w:ind w:firstLine="902"/>
        <w:rPr>
          <w:sz w:val="24"/>
          <w:szCs w:val="24"/>
        </w:rPr>
      </w:pPr>
      <w:r>
        <w:rPr>
          <w:sz w:val="24"/>
          <w:szCs w:val="24"/>
        </w:rPr>
        <w:t>16</w:t>
      </w:r>
      <w:r w:rsidR="00D57F36" w:rsidRPr="0061772D">
        <w:rPr>
          <w:sz w:val="24"/>
          <w:szCs w:val="24"/>
        </w:rPr>
        <w:t>.2. dvejus metus nuo galutinio spr</w:t>
      </w:r>
      <w:r>
        <w:rPr>
          <w:sz w:val="24"/>
          <w:szCs w:val="24"/>
        </w:rPr>
        <w:t>endimo priėmimo šių Taisyklių 15</w:t>
      </w:r>
      <w:r w:rsidR="00D57F36" w:rsidRPr="0061772D">
        <w:rPr>
          <w:sz w:val="24"/>
          <w:szCs w:val="24"/>
        </w:rPr>
        <w:t>.3.3 punkte nurodytu atveju.</w:t>
      </w:r>
    </w:p>
    <w:p w:rsidR="00D57F36" w:rsidRPr="0061772D" w:rsidRDefault="00D57F36" w:rsidP="00D57F36">
      <w:pPr>
        <w:tabs>
          <w:tab w:val="left" w:pos="1260"/>
          <w:tab w:val="left" w:pos="1440"/>
          <w:tab w:val="left" w:pos="1620"/>
          <w:tab w:val="left" w:pos="1800"/>
        </w:tabs>
        <w:autoSpaceDE w:val="0"/>
        <w:autoSpaceDN w:val="0"/>
        <w:adjustRightInd w:val="0"/>
        <w:jc w:val="center"/>
      </w:pPr>
    </w:p>
    <w:p w:rsidR="00D57F36" w:rsidRPr="0061772D" w:rsidRDefault="00D57F36" w:rsidP="00D57F36">
      <w:pPr>
        <w:pStyle w:val="Antrat1"/>
        <w:tabs>
          <w:tab w:val="left" w:pos="1260"/>
          <w:tab w:val="left" w:pos="1440"/>
          <w:tab w:val="left" w:pos="1620"/>
          <w:tab w:val="left" w:pos="1800"/>
        </w:tabs>
        <w:spacing w:before="0" w:after="0"/>
        <w:jc w:val="center"/>
        <w:rPr>
          <w:rFonts w:ascii="Times New Roman" w:hAnsi="Times New Roman" w:cs="Times New Roman"/>
          <w:sz w:val="24"/>
          <w:szCs w:val="24"/>
        </w:rPr>
      </w:pPr>
      <w:bookmarkStart w:id="22" w:name="_Toc213568173"/>
      <w:bookmarkStart w:id="23" w:name="_Toc213568806"/>
      <w:r w:rsidRPr="0061772D">
        <w:rPr>
          <w:rFonts w:ascii="Times New Roman" w:hAnsi="Times New Roman" w:cs="Times New Roman"/>
          <w:sz w:val="24"/>
          <w:szCs w:val="24"/>
        </w:rPr>
        <w:t xml:space="preserve">VI. VIETOS PROJEKTO TINKAMUMO </w:t>
      </w:r>
      <w:bookmarkEnd w:id="22"/>
      <w:bookmarkEnd w:id="23"/>
      <w:r w:rsidRPr="0061772D">
        <w:rPr>
          <w:rFonts w:ascii="Times New Roman" w:hAnsi="Times New Roman" w:cs="Times New Roman"/>
          <w:sz w:val="24"/>
          <w:szCs w:val="24"/>
        </w:rPr>
        <w:t>REIKALAVIMAI</w:t>
      </w:r>
    </w:p>
    <w:p w:rsidR="00D57F36" w:rsidRPr="0061772D" w:rsidRDefault="00D57F36" w:rsidP="00D57F36">
      <w:pPr>
        <w:pStyle w:val="num1diagrama"/>
        <w:tabs>
          <w:tab w:val="left" w:pos="540"/>
          <w:tab w:val="left" w:pos="1260"/>
          <w:tab w:val="left" w:pos="1440"/>
          <w:tab w:val="left" w:pos="1620"/>
          <w:tab w:val="left" w:pos="1800"/>
        </w:tabs>
        <w:jc w:val="center"/>
        <w:rPr>
          <w:b/>
          <w:bCs/>
          <w:sz w:val="24"/>
          <w:szCs w:val="24"/>
        </w:rPr>
      </w:pPr>
    </w:p>
    <w:p w:rsidR="00D57F36" w:rsidRPr="0061772D" w:rsidRDefault="00823836" w:rsidP="00D57F36">
      <w:pPr>
        <w:pStyle w:val="num1diagrama"/>
        <w:tabs>
          <w:tab w:val="left" w:pos="540"/>
          <w:tab w:val="left" w:pos="1260"/>
          <w:tab w:val="left" w:pos="1440"/>
          <w:tab w:val="left" w:pos="1620"/>
          <w:tab w:val="left" w:pos="1800"/>
        </w:tabs>
        <w:spacing w:line="360" w:lineRule="auto"/>
        <w:ind w:firstLine="902"/>
        <w:rPr>
          <w:sz w:val="24"/>
          <w:szCs w:val="24"/>
        </w:rPr>
      </w:pPr>
      <w:r>
        <w:rPr>
          <w:sz w:val="24"/>
          <w:szCs w:val="24"/>
        </w:rPr>
        <w:t>17</w:t>
      </w:r>
      <w:r w:rsidR="004907F5">
        <w:rPr>
          <w:sz w:val="24"/>
          <w:szCs w:val="24"/>
        </w:rPr>
        <w:t>. Vietos projektui, teikiamam</w:t>
      </w:r>
      <w:r w:rsidR="00D57F36" w:rsidRPr="0061772D">
        <w:rPr>
          <w:sz w:val="24"/>
          <w:szCs w:val="24"/>
        </w:rPr>
        <w:t xml:space="preserve"> strategijos vykdytojui pagal priemonę, kurią reglamentuoja strategija, tačiau nereglamentuoja Programa, taikomi bent šie tinkamumo reikalavimai:</w:t>
      </w:r>
    </w:p>
    <w:p w:rsidR="00D57F36" w:rsidRPr="0061772D" w:rsidRDefault="00823836" w:rsidP="00D57F36">
      <w:pPr>
        <w:pStyle w:val="num1diagrama"/>
        <w:tabs>
          <w:tab w:val="left" w:pos="1260"/>
          <w:tab w:val="left" w:pos="1440"/>
          <w:tab w:val="left" w:pos="1620"/>
          <w:tab w:val="left" w:pos="1800"/>
        </w:tabs>
        <w:spacing w:line="360" w:lineRule="auto"/>
        <w:ind w:firstLine="902"/>
        <w:rPr>
          <w:sz w:val="24"/>
          <w:szCs w:val="24"/>
        </w:rPr>
      </w:pPr>
      <w:r>
        <w:rPr>
          <w:sz w:val="24"/>
          <w:szCs w:val="24"/>
        </w:rPr>
        <w:t>17</w:t>
      </w:r>
      <w:r w:rsidR="00D57F36" w:rsidRPr="0061772D">
        <w:rPr>
          <w:sz w:val="24"/>
          <w:szCs w:val="24"/>
        </w:rPr>
        <w:t>.1.</w:t>
      </w:r>
      <w:r w:rsidR="00D57F36" w:rsidRPr="0061772D">
        <w:rPr>
          <w:sz w:val="24"/>
          <w:szCs w:val="24"/>
        </w:rPr>
        <w:tab/>
        <w:t>vietos</w:t>
      </w:r>
      <w:r w:rsidR="007118BC">
        <w:rPr>
          <w:sz w:val="24"/>
          <w:szCs w:val="24"/>
        </w:rPr>
        <w:t xml:space="preserve"> projektas atitinka strategijos </w:t>
      </w:r>
      <w:r w:rsidR="000902C1">
        <w:rPr>
          <w:sz w:val="24"/>
          <w:szCs w:val="24"/>
        </w:rPr>
        <w:t xml:space="preserve">prioriteto </w:t>
      </w:r>
      <w:r w:rsidR="007118BC">
        <w:rPr>
          <w:sz w:val="24"/>
          <w:szCs w:val="24"/>
        </w:rPr>
        <w:t>ir</w:t>
      </w:r>
      <w:r w:rsidR="00D57F36" w:rsidRPr="0061772D">
        <w:rPr>
          <w:sz w:val="24"/>
          <w:szCs w:val="24"/>
        </w:rPr>
        <w:t xml:space="preserve"> priemonės tikslus;</w:t>
      </w:r>
    </w:p>
    <w:p w:rsidR="00D57F36" w:rsidRPr="0061772D" w:rsidRDefault="00823836" w:rsidP="00D57F36">
      <w:pPr>
        <w:pStyle w:val="num1diagrama"/>
        <w:tabs>
          <w:tab w:val="left" w:pos="1260"/>
          <w:tab w:val="left" w:pos="1440"/>
          <w:tab w:val="left" w:pos="1620"/>
          <w:tab w:val="left" w:pos="1800"/>
        </w:tabs>
        <w:spacing w:line="360" w:lineRule="auto"/>
        <w:ind w:firstLine="902"/>
        <w:rPr>
          <w:sz w:val="24"/>
          <w:szCs w:val="24"/>
        </w:rPr>
      </w:pPr>
      <w:r>
        <w:rPr>
          <w:sz w:val="24"/>
          <w:szCs w:val="24"/>
        </w:rPr>
        <w:t>17</w:t>
      </w:r>
      <w:r w:rsidR="00D57F36" w:rsidRPr="0061772D">
        <w:rPr>
          <w:sz w:val="24"/>
          <w:szCs w:val="24"/>
        </w:rPr>
        <w:t>.2.</w:t>
      </w:r>
      <w:r w:rsidR="00D57F36" w:rsidRPr="0061772D">
        <w:rPr>
          <w:sz w:val="24"/>
          <w:szCs w:val="24"/>
        </w:rPr>
        <w:tab/>
        <w:t>vietos projektas nepažeidžia ES horizontaliųjų sričių: darnaus vystymo, lygių galimybių, regioninės plėtros, informacinės visuomenės;</w:t>
      </w:r>
    </w:p>
    <w:p w:rsidR="00D57F36" w:rsidRPr="0061772D" w:rsidRDefault="00823836"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17</w:t>
      </w:r>
      <w:r w:rsidR="00D57F36" w:rsidRPr="0061772D">
        <w:rPr>
          <w:rFonts w:ascii="Times New Roman" w:hAnsi="Times New Roman" w:cs="Times New Roman"/>
          <w:sz w:val="24"/>
          <w:szCs w:val="24"/>
          <w:lang w:val="lt-LT"/>
        </w:rPr>
        <w:t>.3. viešojo pobūdžio (ne pelno) vietos projektas, susijęs su investicijomis į nekilnojamąjį turtą, suderintas su tos savivaldybės, kurios teritorijoje įgyvendinamas vietos proje</w:t>
      </w:r>
      <w:r w:rsidR="00D6033F">
        <w:rPr>
          <w:rFonts w:ascii="Times New Roman" w:hAnsi="Times New Roman" w:cs="Times New Roman"/>
          <w:sz w:val="24"/>
          <w:szCs w:val="24"/>
          <w:lang w:val="lt-LT"/>
        </w:rPr>
        <w:t>ktas,</w:t>
      </w:r>
      <w:r w:rsidR="00D57F36" w:rsidRPr="0061772D">
        <w:rPr>
          <w:rFonts w:ascii="Times New Roman" w:hAnsi="Times New Roman" w:cs="Times New Roman"/>
          <w:sz w:val="24"/>
          <w:szCs w:val="24"/>
          <w:lang w:val="lt-LT"/>
        </w:rPr>
        <w:t xml:space="preserve"> plan</w:t>
      </w:r>
      <w:r>
        <w:rPr>
          <w:rFonts w:ascii="Times New Roman" w:hAnsi="Times New Roman" w:cs="Times New Roman"/>
          <w:sz w:val="24"/>
          <w:szCs w:val="24"/>
          <w:lang w:val="lt-LT"/>
        </w:rPr>
        <w:t xml:space="preserve">ais, kaip nustatyta Taisyklių </w:t>
      </w:r>
      <w:r w:rsidRPr="00D6033F">
        <w:rPr>
          <w:rFonts w:ascii="Times New Roman" w:hAnsi="Times New Roman" w:cs="Times New Roman"/>
          <w:sz w:val="24"/>
          <w:szCs w:val="24"/>
          <w:lang w:val="lt-LT"/>
        </w:rPr>
        <w:t>52.15</w:t>
      </w:r>
      <w:r w:rsidR="00D57F36" w:rsidRPr="0061772D">
        <w:rPr>
          <w:rFonts w:ascii="Times New Roman" w:hAnsi="Times New Roman" w:cs="Times New Roman"/>
          <w:sz w:val="24"/>
          <w:szCs w:val="24"/>
          <w:lang w:val="lt-LT"/>
        </w:rPr>
        <w:t xml:space="preserve"> punkte;</w:t>
      </w:r>
    </w:p>
    <w:p w:rsidR="00D57F36" w:rsidRPr="0061772D" w:rsidRDefault="008029B0"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17</w:t>
      </w:r>
      <w:r w:rsidR="00D57F36" w:rsidRPr="0061772D">
        <w:rPr>
          <w:rFonts w:ascii="Times New Roman" w:hAnsi="Times New Roman" w:cs="Times New Roman"/>
          <w:sz w:val="24"/>
          <w:szCs w:val="24"/>
          <w:lang w:val="lt-LT"/>
        </w:rPr>
        <w:t>.4. pagrįsta, kad bus užtikrintas vietos projekto tęstinumas;</w:t>
      </w:r>
    </w:p>
    <w:p w:rsidR="00D57F36" w:rsidRPr="0061772D" w:rsidRDefault="008029B0"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17</w:t>
      </w:r>
      <w:r w:rsidR="00D57F36" w:rsidRPr="0061772D">
        <w:rPr>
          <w:rFonts w:ascii="Times New Roman" w:hAnsi="Times New Roman" w:cs="Times New Roman"/>
          <w:sz w:val="24"/>
          <w:szCs w:val="24"/>
          <w:lang w:val="lt-LT"/>
        </w:rPr>
        <w:t>.5. pagrįsta, kad vietos projektas, be jam (įgyvendinti) skirtų lėšų, negalėtų būti įgyvendintas tokios pat apimties, per tokį pat laikotarpį ir tokios pat kokybės;</w:t>
      </w:r>
    </w:p>
    <w:p w:rsidR="00D57F36" w:rsidRPr="0061772D" w:rsidRDefault="008029B0"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17</w:t>
      </w:r>
      <w:r w:rsidR="00D57F36" w:rsidRPr="0061772D">
        <w:rPr>
          <w:rFonts w:ascii="Times New Roman" w:hAnsi="Times New Roman" w:cs="Times New Roman"/>
          <w:sz w:val="24"/>
          <w:szCs w:val="24"/>
          <w:lang w:val="lt-LT"/>
        </w:rPr>
        <w:t xml:space="preserve">.6. pagrįsta, kad vietos projekto rezultatai bus prieinami visuomenei (pvz., objektą numatyta įtraukti į lankytinų vietų sąrašą, numatytas darbo laikas ir pan.) (taikoma viešojo pobūdžio (ne pelno) vietos projektams, </w:t>
      </w:r>
      <w:r w:rsidR="00973FFA">
        <w:rPr>
          <w:rFonts w:ascii="Times New Roman" w:hAnsi="Times New Roman" w:cs="Times New Roman"/>
          <w:sz w:val="24"/>
          <w:szCs w:val="24"/>
          <w:lang w:val="lt-LT"/>
        </w:rPr>
        <w:t xml:space="preserve">kai </w:t>
      </w:r>
      <w:r w:rsidR="00D57F36" w:rsidRPr="0061772D">
        <w:rPr>
          <w:rFonts w:ascii="Times New Roman" w:hAnsi="Times New Roman" w:cs="Times New Roman"/>
          <w:sz w:val="24"/>
          <w:szCs w:val="24"/>
          <w:lang w:val="lt-LT"/>
        </w:rPr>
        <w:t>investuojama į privatų turtą,</w:t>
      </w:r>
      <w:r>
        <w:rPr>
          <w:rFonts w:ascii="Times New Roman" w:hAnsi="Times New Roman" w:cs="Times New Roman"/>
          <w:sz w:val="24"/>
          <w:szCs w:val="24"/>
          <w:lang w:val="lt-LT"/>
        </w:rPr>
        <w:t xml:space="preserve"> kaip nustatyta šių Taisyklių 17.11</w:t>
      </w:r>
      <w:r w:rsidR="00D57F36" w:rsidRPr="0061772D">
        <w:rPr>
          <w:rFonts w:ascii="Times New Roman" w:hAnsi="Times New Roman" w:cs="Times New Roman"/>
          <w:sz w:val="24"/>
          <w:szCs w:val="24"/>
          <w:lang w:val="lt-LT"/>
        </w:rPr>
        <w:t xml:space="preserve"> punkte);</w:t>
      </w:r>
    </w:p>
    <w:p w:rsidR="00D57F36" w:rsidRPr="0061772D" w:rsidRDefault="008029B0"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17</w:t>
      </w:r>
      <w:r w:rsidR="00D57F36" w:rsidRPr="0061772D">
        <w:rPr>
          <w:rFonts w:ascii="Times New Roman" w:hAnsi="Times New Roman" w:cs="Times New Roman"/>
          <w:sz w:val="24"/>
          <w:szCs w:val="24"/>
          <w:lang w:val="lt-LT"/>
        </w:rPr>
        <w:t xml:space="preserve">.7. pagrįsta, kad, įgyvendinus vietos projektą, galutiniai naudos gavėjai bus kaimo gyventojai (pvz., sukurta darbo vietų kaimo gyventojams, kaimo gyventojams sudarytos galimybės naudotis projekto rezultatais nemokamai) (taikoma viešojo pobūdžio (ne </w:t>
      </w:r>
      <w:r w:rsidR="008E14C2">
        <w:rPr>
          <w:rFonts w:ascii="Times New Roman" w:hAnsi="Times New Roman" w:cs="Times New Roman"/>
          <w:sz w:val="24"/>
          <w:szCs w:val="24"/>
          <w:lang w:val="lt-LT"/>
        </w:rPr>
        <w:t>pelno) vietos projektams, kai</w:t>
      </w:r>
      <w:r w:rsidR="00D57F36" w:rsidRPr="0061772D">
        <w:rPr>
          <w:rFonts w:ascii="Times New Roman" w:hAnsi="Times New Roman" w:cs="Times New Roman"/>
          <w:sz w:val="24"/>
          <w:szCs w:val="24"/>
          <w:lang w:val="lt-LT"/>
        </w:rPr>
        <w:t xml:space="preserve"> investuojama į privatų turtą,</w:t>
      </w:r>
      <w:r>
        <w:rPr>
          <w:rFonts w:ascii="Times New Roman" w:hAnsi="Times New Roman" w:cs="Times New Roman"/>
          <w:sz w:val="24"/>
          <w:szCs w:val="24"/>
          <w:lang w:val="lt-LT"/>
        </w:rPr>
        <w:t xml:space="preserve"> kaip nustatyta šių Taisyklių 17.11</w:t>
      </w:r>
      <w:r w:rsidR="00D57F36" w:rsidRPr="0061772D">
        <w:rPr>
          <w:rFonts w:ascii="Times New Roman" w:hAnsi="Times New Roman" w:cs="Times New Roman"/>
          <w:sz w:val="24"/>
          <w:szCs w:val="24"/>
          <w:lang w:val="lt-LT"/>
        </w:rPr>
        <w:t xml:space="preserve"> punkte);</w:t>
      </w:r>
    </w:p>
    <w:p w:rsidR="00D57F36" w:rsidRPr="0061772D" w:rsidRDefault="008029B0"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17</w:t>
      </w:r>
      <w:r w:rsidR="00D57F36" w:rsidRPr="0061772D">
        <w:rPr>
          <w:rFonts w:ascii="Times New Roman" w:hAnsi="Times New Roman" w:cs="Times New Roman"/>
          <w:sz w:val="24"/>
          <w:szCs w:val="24"/>
          <w:lang w:val="lt-LT"/>
        </w:rPr>
        <w:t>.8. pateiktas veiklų, kurios bus vykdomos objekte, sąrašas (taikoma viešojo pobūdžio (ne p</w:t>
      </w:r>
      <w:r w:rsidR="00F041A1">
        <w:rPr>
          <w:rFonts w:ascii="Times New Roman" w:hAnsi="Times New Roman" w:cs="Times New Roman"/>
          <w:sz w:val="24"/>
          <w:szCs w:val="24"/>
          <w:lang w:val="lt-LT"/>
        </w:rPr>
        <w:t xml:space="preserve">elno) vietos projektams, kai </w:t>
      </w:r>
      <w:r w:rsidR="00D57F36" w:rsidRPr="0061772D">
        <w:rPr>
          <w:rFonts w:ascii="Times New Roman" w:hAnsi="Times New Roman" w:cs="Times New Roman"/>
          <w:sz w:val="24"/>
          <w:szCs w:val="24"/>
          <w:lang w:val="lt-LT"/>
        </w:rPr>
        <w:t>investuojama į privatų turtą,</w:t>
      </w:r>
      <w:r>
        <w:rPr>
          <w:rFonts w:ascii="Times New Roman" w:hAnsi="Times New Roman" w:cs="Times New Roman"/>
          <w:sz w:val="24"/>
          <w:szCs w:val="24"/>
          <w:lang w:val="lt-LT"/>
        </w:rPr>
        <w:t xml:space="preserve"> kaip nustatyta šių Taisyklių 17.11</w:t>
      </w:r>
      <w:r w:rsidR="00D57F36" w:rsidRPr="0061772D">
        <w:rPr>
          <w:rFonts w:ascii="Times New Roman" w:hAnsi="Times New Roman" w:cs="Times New Roman"/>
          <w:sz w:val="24"/>
          <w:szCs w:val="24"/>
          <w:lang w:val="lt-LT"/>
        </w:rPr>
        <w:t xml:space="preserve"> punkte);</w:t>
      </w:r>
    </w:p>
    <w:p w:rsidR="00D57F36" w:rsidRPr="0061772D" w:rsidRDefault="008029B0"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17</w:t>
      </w:r>
      <w:r w:rsidR="00D57F36" w:rsidRPr="0061772D">
        <w:rPr>
          <w:rFonts w:ascii="Times New Roman" w:hAnsi="Times New Roman" w:cs="Times New Roman"/>
          <w:sz w:val="24"/>
          <w:szCs w:val="24"/>
          <w:lang w:val="lt-LT"/>
        </w:rPr>
        <w:t>.9. vietos projekto paraiškoje numatytos tinkamos finansuoti vietos projekto išlaidos nebuvo, nėra ir nebus finansuojamos iš kitų nacionalinių programų ir ES fondų;</w:t>
      </w:r>
    </w:p>
    <w:p w:rsidR="00D57F36" w:rsidRPr="0061772D" w:rsidRDefault="008029B0"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17.10</w:t>
      </w:r>
      <w:r w:rsidR="00D57F36" w:rsidRPr="0061772D">
        <w:rPr>
          <w:rFonts w:ascii="Times New Roman" w:hAnsi="Times New Roman" w:cs="Times New Roman"/>
          <w:sz w:val="24"/>
          <w:szCs w:val="24"/>
          <w:lang w:val="lt-LT"/>
        </w:rPr>
        <w:t>. nekilnojamasis turtas, į kurį planuojama investuoti įgyvendinant vietos projektą, pareiškėjo ir (arba) partnerio (-ių), jei vietos projektas įgyvendinamas kartu su partneriu (-iais), valdomas teisėtais pagrindais šia tvarka:</w:t>
      </w:r>
    </w:p>
    <w:p w:rsidR="00D57F36" w:rsidRPr="0061772D" w:rsidRDefault="008029B0"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lastRenderedPageBreak/>
        <w:t>17.10</w:t>
      </w:r>
      <w:r w:rsidR="00D57F36" w:rsidRPr="0061772D">
        <w:rPr>
          <w:rFonts w:ascii="Times New Roman" w:hAnsi="Times New Roman" w:cs="Times New Roman"/>
          <w:sz w:val="24"/>
          <w:szCs w:val="24"/>
          <w:lang w:val="lt-LT"/>
        </w:rPr>
        <w:t>.1. nekilnojamasis turtas priklauso pareiškėjui ir (arba) partneriui nuosavybės teise arba yra pareiškėjo ir (arba) partnerio valdomas kitais t</w:t>
      </w:r>
      <w:r>
        <w:rPr>
          <w:rFonts w:ascii="Times New Roman" w:hAnsi="Times New Roman" w:cs="Times New Roman"/>
          <w:sz w:val="24"/>
          <w:szCs w:val="24"/>
          <w:lang w:val="lt-LT"/>
        </w:rPr>
        <w:t>eisėtais pagrindais Taisyklių 17.10.2–17.10</w:t>
      </w:r>
      <w:r w:rsidR="00D57F36" w:rsidRPr="0061772D">
        <w:rPr>
          <w:rFonts w:ascii="Times New Roman" w:hAnsi="Times New Roman" w:cs="Times New Roman"/>
          <w:sz w:val="24"/>
          <w:szCs w:val="24"/>
          <w:lang w:val="lt-LT"/>
        </w:rPr>
        <w:t>.5 punktuose nustatyta tvarka;</w:t>
      </w:r>
    </w:p>
    <w:p w:rsidR="00D57F36" w:rsidRPr="0061772D" w:rsidRDefault="008029B0"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17.10</w:t>
      </w:r>
      <w:r w:rsidR="00D57F36" w:rsidRPr="0061772D">
        <w:rPr>
          <w:rFonts w:ascii="Times New Roman" w:hAnsi="Times New Roman" w:cs="Times New Roman"/>
          <w:sz w:val="24"/>
          <w:szCs w:val="24"/>
          <w:lang w:val="lt-LT"/>
        </w:rPr>
        <w:t>.2. valstybinė žemė, kitas valstybinis turtas, valdomas pareiškėjo ar partnerio patikėjimo teise a</w:t>
      </w:r>
      <w:r w:rsidR="00E24510">
        <w:rPr>
          <w:rFonts w:ascii="Times New Roman" w:hAnsi="Times New Roman" w:cs="Times New Roman"/>
          <w:sz w:val="24"/>
          <w:szCs w:val="24"/>
          <w:lang w:val="lt-LT"/>
        </w:rPr>
        <w:t>r kitais teisėtais pagrindais 17.10.3 ir 17.10</w:t>
      </w:r>
      <w:r w:rsidR="00D57F36" w:rsidRPr="0061772D">
        <w:rPr>
          <w:rFonts w:ascii="Times New Roman" w:hAnsi="Times New Roman" w:cs="Times New Roman"/>
          <w:sz w:val="24"/>
          <w:szCs w:val="24"/>
          <w:lang w:val="lt-LT"/>
        </w:rPr>
        <w:t>.4 punktuose nustatyta tvarka;</w:t>
      </w:r>
    </w:p>
    <w:p w:rsidR="00D57F36" w:rsidRPr="0061772D" w:rsidRDefault="00E24510"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17.10</w:t>
      </w:r>
      <w:r w:rsidR="00D57F36" w:rsidRPr="0061772D">
        <w:rPr>
          <w:rFonts w:ascii="Times New Roman" w:hAnsi="Times New Roman" w:cs="Times New Roman"/>
          <w:sz w:val="24"/>
          <w:szCs w:val="24"/>
          <w:lang w:val="lt-LT"/>
        </w:rPr>
        <w:t>.3. jeigu planuojama investuoti į ne nuosavybės teise, o kitais teisėtais pagrindais valdomą juridinio asmens nekilnojamąjį turtą, pareiškėjas ir (arba) partneris s</w:t>
      </w:r>
      <w:r w:rsidR="00832A9F">
        <w:rPr>
          <w:rFonts w:ascii="Times New Roman" w:hAnsi="Times New Roman" w:cs="Times New Roman"/>
          <w:sz w:val="24"/>
          <w:szCs w:val="24"/>
          <w:lang w:val="lt-LT"/>
        </w:rPr>
        <w:t>u nekilnojamojo turto savininku turi būti sudaręs</w:t>
      </w:r>
      <w:r w:rsidR="00D57F36" w:rsidRPr="0061772D">
        <w:rPr>
          <w:rFonts w:ascii="Times New Roman" w:hAnsi="Times New Roman" w:cs="Times New Roman"/>
          <w:sz w:val="24"/>
          <w:szCs w:val="24"/>
          <w:lang w:val="lt-LT"/>
        </w:rPr>
        <w:t xml:space="preserve"> valdymo teisėt</w:t>
      </w:r>
      <w:r w:rsidR="00E315E7">
        <w:rPr>
          <w:rFonts w:ascii="Times New Roman" w:hAnsi="Times New Roman" w:cs="Times New Roman"/>
          <w:sz w:val="24"/>
          <w:szCs w:val="24"/>
          <w:lang w:val="lt-LT"/>
        </w:rPr>
        <w:t>umą pagrindžiančią sutartį</w:t>
      </w:r>
      <w:r w:rsidR="00D57F36" w:rsidRPr="0061772D">
        <w:rPr>
          <w:rFonts w:ascii="Times New Roman" w:hAnsi="Times New Roman" w:cs="Times New Roman"/>
          <w:sz w:val="24"/>
          <w:szCs w:val="24"/>
          <w:lang w:val="lt-LT"/>
        </w:rPr>
        <w:t>, registruotą Nekilnojamojo turto registre, kurios galiojimo terminas turi būti ne trumpesnis,</w:t>
      </w:r>
      <w:r w:rsidR="00EF6A77">
        <w:rPr>
          <w:rFonts w:ascii="Times New Roman" w:hAnsi="Times New Roman" w:cs="Times New Roman"/>
          <w:sz w:val="24"/>
          <w:szCs w:val="24"/>
          <w:lang w:val="lt-LT"/>
        </w:rPr>
        <w:t xml:space="preserve"> kaip nustatyta šių Taisyklių </w:t>
      </w:r>
      <w:r w:rsidR="00EF6A77" w:rsidRPr="00BE3FB5">
        <w:rPr>
          <w:rFonts w:ascii="Times New Roman" w:hAnsi="Times New Roman" w:cs="Times New Roman"/>
          <w:sz w:val="24"/>
          <w:szCs w:val="24"/>
          <w:lang w:val="lt-LT"/>
        </w:rPr>
        <w:t>52.8.2 ir 52.8</w:t>
      </w:r>
      <w:r w:rsidR="00D57F36" w:rsidRPr="00BE3FB5">
        <w:rPr>
          <w:rFonts w:ascii="Times New Roman" w:hAnsi="Times New Roman" w:cs="Times New Roman"/>
          <w:sz w:val="24"/>
          <w:szCs w:val="24"/>
          <w:lang w:val="lt-LT"/>
        </w:rPr>
        <w:t>.3</w:t>
      </w:r>
      <w:r w:rsidR="00D57F36" w:rsidRPr="0061772D">
        <w:rPr>
          <w:rFonts w:ascii="Times New Roman" w:hAnsi="Times New Roman" w:cs="Times New Roman"/>
          <w:sz w:val="24"/>
          <w:szCs w:val="24"/>
          <w:lang w:val="lt-LT"/>
        </w:rPr>
        <w:t xml:space="preserve"> punktuose (pradedama skaičiuoti nuo planuojamos vietos projekto įgyvendinimo pabaigos), o juridinis asmuo sutinka, kad būtų atliekami su nekilnojamuoju turtu susiję ir vietos projekte numatyti darbai;</w:t>
      </w:r>
    </w:p>
    <w:p w:rsidR="00D57F36" w:rsidRPr="0061772D" w:rsidRDefault="00EF6A77"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17.10</w:t>
      </w:r>
      <w:r w:rsidR="00D57F36" w:rsidRPr="0061772D">
        <w:rPr>
          <w:rFonts w:ascii="Times New Roman" w:hAnsi="Times New Roman" w:cs="Times New Roman"/>
          <w:sz w:val="24"/>
          <w:szCs w:val="24"/>
          <w:lang w:val="lt-LT"/>
        </w:rPr>
        <w:t>.4. jeigu planuojama investuoti į valstybei nuosavybės teise priklausantį nekilnojamąjį turtą – žemę, pareiškėjas su paraiška turi pateikti valstybinės žemės patikėtinio sprendimą leisti pareiškėjui įgyvendinti projektą, pažymą apie valstybinės žemės priskyrimą neprivatizuotinai žemei, planinę medžiagą, kurioje būtų pažymėta projekto įgyvendinimo teritorija, ir dokumentą, kurio pagrindu pareiškėjas naudojasi valstybinės žemės sklypu. Dokumentas, kurio pagrindu pareiškėjas naudojasi valstybinės žemės sklypu, gali būti nepateikiamas tik tuo atveju, jeigu įgyvendinant vietos projektą nenumatyta sukurti nekilnojamojo daikto valstybiniame žemės sklype. Valstybinės žemės patikėtinio sprendimas leisti pareiškėjui įgyvendinti vietos projektą pateikiamas tuo atveju, kai įgyvendinant vietos projektą nenumatyta sukurti nekilnojamojo daikto;</w:t>
      </w:r>
    </w:p>
    <w:p w:rsidR="00D57F36" w:rsidRPr="0061772D" w:rsidRDefault="00F84301" w:rsidP="00D57F36">
      <w:pPr>
        <w:pStyle w:val="Bodytext"/>
        <w:spacing w:line="360" w:lineRule="auto"/>
        <w:ind w:firstLine="902"/>
        <w:rPr>
          <w:rFonts w:ascii="Times New Roman" w:hAnsi="Times New Roman" w:cs="Times New Roman"/>
          <w:sz w:val="22"/>
          <w:szCs w:val="22"/>
          <w:lang w:val="lt-LT"/>
        </w:rPr>
      </w:pPr>
      <w:r>
        <w:rPr>
          <w:rFonts w:ascii="Times New Roman" w:hAnsi="Times New Roman" w:cs="Times New Roman"/>
          <w:sz w:val="24"/>
          <w:szCs w:val="24"/>
          <w:lang w:val="lt-LT"/>
        </w:rPr>
        <w:t>17.10</w:t>
      </w:r>
      <w:r w:rsidR="00D57F36" w:rsidRPr="0061772D">
        <w:rPr>
          <w:rFonts w:ascii="Times New Roman" w:hAnsi="Times New Roman" w:cs="Times New Roman"/>
          <w:sz w:val="24"/>
          <w:szCs w:val="24"/>
          <w:lang w:val="lt-LT"/>
        </w:rPr>
        <w:t>.5. jeigu planuojama investuoti į panaudos sutartimi valdomą fizinio (-ių) asmens (-ų) nekilnojamąjį turtą, pareiškėjas ir (arba) partneris su nekilnojamojo turto savininku (-ais) turi būti sudaręs panaudos sutartį, registruotą Nekilnojamojo turto registre, kurios galiojimo terminas turi būti ne trumpesnis kaip 10 (dešimt) metų (pradedama skaičiuoti nuo planuojamos vietos projekto įgyvendinimo pabaigos), fizinis (-iai) asmuo (-enys) sutinka, kad būtų atliekami su nekilnojamuoju turtu susiję ir vietos projekte numatyti darbai ir (arba) veiklos. Jeigu planuojama investuoti į fizinio asmens (-ų) nekilnojamąjį turtą, vietos projektui taikomi ir šie reikalavimai:</w:t>
      </w:r>
    </w:p>
    <w:p w:rsidR="00D57F36" w:rsidRPr="0061772D" w:rsidRDefault="00E6140B"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17.10</w:t>
      </w:r>
      <w:r w:rsidR="00D57F36" w:rsidRPr="0061772D">
        <w:rPr>
          <w:rFonts w:ascii="Times New Roman" w:hAnsi="Times New Roman" w:cs="Times New Roman"/>
          <w:sz w:val="24"/>
          <w:szCs w:val="24"/>
          <w:lang w:val="lt-LT"/>
        </w:rPr>
        <w:t>.5.1. vietos projektas turi būti viešojo pobūdžio (ne pelno);</w:t>
      </w:r>
    </w:p>
    <w:p w:rsidR="00D57F36" w:rsidRPr="0061772D" w:rsidRDefault="00E6140B"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17.10</w:t>
      </w:r>
      <w:r w:rsidR="00D57F36" w:rsidRPr="0061772D">
        <w:rPr>
          <w:rFonts w:ascii="Times New Roman" w:hAnsi="Times New Roman" w:cs="Times New Roman"/>
          <w:sz w:val="24"/>
          <w:szCs w:val="24"/>
          <w:lang w:val="lt-LT"/>
        </w:rPr>
        <w:t>.5.2. vietos projekto paraiškoje aiškiai pagrįstas panaudos sutarties su fiziniu (-iais) asmeniu (-imis) būtinumas;</w:t>
      </w:r>
    </w:p>
    <w:p w:rsidR="00D57F36" w:rsidRPr="0061772D" w:rsidRDefault="00E6140B"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17.10</w:t>
      </w:r>
      <w:r w:rsidR="00D57F36" w:rsidRPr="0061772D">
        <w:rPr>
          <w:rFonts w:ascii="Times New Roman" w:hAnsi="Times New Roman" w:cs="Times New Roman"/>
          <w:sz w:val="24"/>
          <w:szCs w:val="24"/>
          <w:lang w:val="lt-LT"/>
        </w:rPr>
        <w:t>.5.3. vietos projekte numatyta veikla nuolatinė, vieša (pvz. objektą numatyta įtraukti į lankytinų vietų sąrašą, numatytas darbo laikas ar kt.);</w:t>
      </w:r>
    </w:p>
    <w:p w:rsidR="00D57F36" w:rsidRPr="0061772D" w:rsidRDefault="00E6140B"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17.10</w:t>
      </w:r>
      <w:r w:rsidR="00D57F36" w:rsidRPr="0061772D">
        <w:rPr>
          <w:rFonts w:ascii="Times New Roman" w:hAnsi="Times New Roman" w:cs="Times New Roman"/>
          <w:sz w:val="24"/>
          <w:szCs w:val="24"/>
          <w:lang w:val="lt-LT"/>
        </w:rPr>
        <w:t>.5.4. vietos projekto paraiškoje aiškiai aprašyta numatoma nauda kaimo gyventojams, visuomenei, o ne konkrečiam (-iems) fiziniam (-iams) asmeniui (-ims);</w:t>
      </w:r>
    </w:p>
    <w:p w:rsidR="00D57F36" w:rsidRPr="0061772D" w:rsidRDefault="00E6140B"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lastRenderedPageBreak/>
        <w:t>17.11</w:t>
      </w:r>
      <w:r w:rsidR="00D57F36" w:rsidRPr="0061772D">
        <w:rPr>
          <w:rFonts w:ascii="Times New Roman" w:hAnsi="Times New Roman" w:cs="Times New Roman"/>
          <w:sz w:val="24"/>
          <w:szCs w:val="24"/>
          <w:lang w:val="lt-LT"/>
        </w:rPr>
        <w:t>. jeigu viešojo pob</w:t>
      </w:r>
      <w:r w:rsidR="00F76988">
        <w:rPr>
          <w:rFonts w:ascii="Times New Roman" w:hAnsi="Times New Roman" w:cs="Times New Roman"/>
          <w:sz w:val="24"/>
          <w:szCs w:val="24"/>
          <w:lang w:val="lt-LT"/>
        </w:rPr>
        <w:t xml:space="preserve">ūdžio (ne pelno) vietos projekto įgyvendinimo metu investuojama į </w:t>
      </w:r>
      <w:r w:rsidR="0034196F">
        <w:rPr>
          <w:rFonts w:ascii="Times New Roman" w:hAnsi="Times New Roman" w:cs="Times New Roman"/>
          <w:sz w:val="24"/>
          <w:szCs w:val="24"/>
          <w:lang w:val="lt-LT"/>
        </w:rPr>
        <w:t xml:space="preserve">fizinio asmens </w:t>
      </w:r>
      <w:r w:rsidR="00F76988">
        <w:rPr>
          <w:rFonts w:ascii="Times New Roman" w:hAnsi="Times New Roman" w:cs="Times New Roman"/>
          <w:sz w:val="24"/>
          <w:szCs w:val="24"/>
          <w:lang w:val="lt-LT"/>
        </w:rPr>
        <w:t>privatų</w:t>
      </w:r>
      <w:r w:rsidR="00D57F36" w:rsidRPr="0061772D">
        <w:rPr>
          <w:rFonts w:ascii="Times New Roman" w:hAnsi="Times New Roman" w:cs="Times New Roman"/>
          <w:sz w:val="24"/>
          <w:szCs w:val="24"/>
          <w:lang w:val="lt-LT"/>
        </w:rPr>
        <w:t xml:space="preserve"> nek</w:t>
      </w:r>
      <w:r w:rsidR="00F76988">
        <w:rPr>
          <w:rFonts w:ascii="Times New Roman" w:hAnsi="Times New Roman" w:cs="Times New Roman"/>
          <w:sz w:val="24"/>
          <w:szCs w:val="24"/>
          <w:lang w:val="lt-LT"/>
        </w:rPr>
        <w:t>ilnojamąjį turtą (kultūros paveldo objektą</w:t>
      </w:r>
      <w:r w:rsidR="00D57F36" w:rsidRPr="0061772D">
        <w:rPr>
          <w:rFonts w:ascii="Times New Roman" w:hAnsi="Times New Roman" w:cs="Times New Roman"/>
          <w:sz w:val="24"/>
          <w:szCs w:val="24"/>
          <w:lang w:val="lt-LT"/>
        </w:rPr>
        <w:t>)</w:t>
      </w:r>
      <w:r w:rsidR="00F76988">
        <w:rPr>
          <w:rFonts w:ascii="Times New Roman" w:hAnsi="Times New Roman" w:cs="Times New Roman"/>
          <w:sz w:val="24"/>
          <w:szCs w:val="24"/>
          <w:lang w:val="lt-LT"/>
        </w:rPr>
        <w:t>, jis</w:t>
      </w:r>
      <w:r w:rsidR="00D57F36" w:rsidRPr="0061772D">
        <w:rPr>
          <w:rFonts w:ascii="Times New Roman" w:hAnsi="Times New Roman" w:cs="Times New Roman"/>
          <w:sz w:val="24"/>
          <w:szCs w:val="24"/>
          <w:lang w:val="lt-LT"/>
        </w:rPr>
        <w:t xml:space="preserve"> </w:t>
      </w:r>
      <w:r w:rsidR="0034196F">
        <w:rPr>
          <w:rFonts w:ascii="Times New Roman" w:hAnsi="Times New Roman" w:cs="Times New Roman"/>
          <w:sz w:val="24"/>
          <w:szCs w:val="24"/>
          <w:lang w:val="lt-LT"/>
        </w:rPr>
        <w:t xml:space="preserve">fizinio asmens </w:t>
      </w:r>
      <w:r w:rsidR="00D57F36" w:rsidRPr="0061772D">
        <w:rPr>
          <w:rFonts w:ascii="Times New Roman" w:hAnsi="Times New Roman" w:cs="Times New Roman"/>
          <w:sz w:val="24"/>
          <w:szCs w:val="24"/>
          <w:lang w:val="lt-LT"/>
        </w:rPr>
        <w:t>turi būti valdomas nuosavybės teise ir turi būti:</w:t>
      </w:r>
    </w:p>
    <w:p w:rsidR="00D57F36" w:rsidRPr="0061772D" w:rsidRDefault="00D00427"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17.11</w:t>
      </w:r>
      <w:r w:rsidR="00F76988">
        <w:rPr>
          <w:rFonts w:ascii="Times New Roman" w:hAnsi="Times New Roman" w:cs="Times New Roman"/>
          <w:sz w:val="24"/>
          <w:szCs w:val="24"/>
          <w:lang w:val="lt-LT"/>
        </w:rPr>
        <w:t>.1. į</w:t>
      </w:r>
      <w:r w:rsidR="00D57F36" w:rsidRPr="0061772D">
        <w:rPr>
          <w:rFonts w:ascii="Times New Roman" w:hAnsi="Times New Roman" w:cs="Times New Roman"/>
          <w:sz w:val="24"/>
          <w:szCs w:val="24"/>
          <w:lang w:val="lt-LT"/>
        </w:rPr>
        <w:t>registruotas Kultūros vertybių registre ir pripažintas saugoma kultūros vertybe vadovaujantis Lietuvos Respublikos kultūros ministro 2005 m. balandžio 29 d. įsakymu Nr. ĮV-190 „Dėl nekilnojamųjų kultūros vertybių pripažinimo saugomomis“ (Žin., 2005, Nr. 58-2034) ir paskelbtas saugomu savivaldybių ar valstybės. Kultūros vertybių registras skelbiamas Kultūros paveldo centro interneto svetainėje www.kpc.lt;</w:t>
      </w:r>
    </w:p>
    <w:p w:rsidR="00D57F36" w:rsidRPr="0061772D" w:rsidRDefault="00D00427"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17.11</w:t>
      </w:r>
      <w:r w:rsidR="00D57F36" w:rsidRPr="0061772D">
        <w:rPr>
          <w:rFonts w:ascii="Times New Roman" w:hAnsi="Times New Roman" w:cs="Times New Roman"/>
          <w:sz w:val="24"/>
          <w:szCs w:val="24"/>
          <w:lang w:val="lt-LT"/>
        </w:rPr>
        <w:t>.2. iki vietos projekto įgyvendinimo ir ne mažiau nei 10 (dešimt) metų nuo planuojamos vietos projekto pabaigos negyvenamas;</w:t>
      </w:r>
    </w:p>
    <w:p w:rsidR="00D57F36" w:rsidRPr="0061772D" w:rsidRDefault="00D00427"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17.11</w:t>
      </w:r>
      <w:r w:rsidR="00D57F36" w:rsidRPr="0061772D">
        <w:rPr>
          <w:rFonts w:ascii="Times New Roman" w:hAnsi="Times New Roman" w:cs="Times New Roman"/>
          <w:sz w:val="24"/>
          <w:szCs w:val="24"/>
          <w:lang w:val="lt-LT"/>
        </w:rPr>
        <w:t>.3. ne trumpiau nei 10 (dešimt) metų po paramos sutarties pasirašymo prieinamas visuomenei (prieinamumas visuomenei turi būti aiškiai pagrįstas paraiškoje (pvz., objektą numatyta įtraukti į lankytinų vietų sąrašą, numatytas darbo laikas ir pan.);</w:t>
      </w:r>
    </w:p>
    <w:p w:rsidR="00D57F36" w:rsidRPr="0061772D" w:rsidRDefault="00D00427"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17.12</w:t>
      </w:r>
      <w:r w:rsidR="00D57F36" w:rsidRPr="0061772D">
        <w:rPr>
          <w:rFonts w:ascii="Times New Roman" w:hAnsi="Times New Roman" w:cs="Times New Roman"/>
          <w:sz w:val="24"/>
          <w:szCs w:val="24"/>
          <w:lang w:val="lt-LT"/>
        </w:rPr>
        <w:t>. vietos projektas nesusijęs su šiomis veiklos sritimis:</w:t>
      </w:r>
    </w:p>
    <w:p w:rsidR="00D57F36" w:rsidRPr="0061772D" w:rsidRDefault="00C95F14"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17</w:t>
      </w:r>
      <w:r w:rsidR="00D00427">
        <w:rPr>
          <w:rFonts w:ascii="Times New Roman" w:hAnsi="Times New Roman" w:cs="Times New Roman"/>
          <w:sz w:val="24"/>
          <w:szCs w:val="24"/>
          <w:lang w:val="lt-LT"/>
        </w:rPr>
        <w:t>.12</w:t>
      </w:r>
      <w:r w:rsidR="00D57F36" w:rsidRPr="0061772D">
        <w:rPr>
          <w:rFonts w:ascii="Times New Roman" w:hAnsi="Times New Roman" w:cs="Times New Roman"/>
          <w:sz w:val="24"/>
          <w:szCs w:val="24"/>
          <w:lang w:val="lt-LT"/>
        </w:rPr>
        <w:t>.1. alkoholinių gėrimų gamyba;</w:t>
      </w:r>
    </w:p>
    <w:p w:rsidR="00D57F36" w:rsidRPr="0061772D" w:rsidRDefault="00C95F14"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17</w:t>
      </w:r>
      <w:r w:rsidR="00D00427">
        <w:rPr>
          <w:rFonts w:ascii="Times New Roman" w:hAnsi="Times New Roman" w:cs="Times New Roman"/>
          <w:sz w:val="24"/>
          <w:szCs w:val="24"/>
          <w:lang w:val="lt-LT"/>
        </w:rPr>
        <w:t>.12</w:t>
      </w:r>
      <w:r w:rsidR="00D57F36" w:rsidRPr="0061772D">
        <w:rPr>
          <w:rFonts w:ascii="Times New Roman" w:hAnsi="Times New Roman" w:cs="Times New Roman"/>
          <w:sz w:val="24"/>
          <w:szCs w:val="24"/>
          <w:lang w:val="lt-LT"/>
        </w:rPr>
        <w:t>.2. tabako gaminių gamyba;</w:t>
      </w:r>
    </w:p>
    <w:p w:rsidR="00D57F36" w:rsidRPr="0061772D" w:rsidRDefault="00C95F14"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17</w:t>
      </w:r>
      <w:r w:rsidR="00D00427">
        <w:rPr>
          <w:rFonts w:ascii="Times New Roman" w:hAnsi="Times New Roman" w:cs="Times New Roman"/>
          <w:sz w:val="24"/>
          <w:szCs w:val="24"/>
          <w:lang w:val="lt-LT"/>
        </w:rPr>
        <w:t>.12</w:t>
      </w:r>
      <w:r w:rsidR="00D57F36" w:rsidRPr="0061772D">
        <w:rPr>
          <w:rFonts w:ascii="Times New Roman" w:hAnsi="Times New Roman" w:cs="Times New Roman"/>
          <w:sz w:val="24"/>
          <w:szCs w:val="24"/>
          <w:lang w:val="lt-LT"/>
        </w:rPr>
        <w:t>.3. ginklų ir šaudmenų gamyba;</w:t>
      </w:r>
    </w:p>
    <w:p w:rsidR="00D57F36" w:rsidRPr="0061772D" w:rsidRDefault="00C95F14"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17</w:t>
      </w:r>
      <w:r w:rsidR="00D00427">
        <w:rPr>
          <w:rFonts w:ascii="Times New Roman" w:hAnsi="Times New Roman" w:cs="Times New Roman"/>
          <w:sz w:val="24"/>
          <w:szCs w:val="24"/>
          <w:lang w:val="lt-LT"/>
        </w:rPr>
        <w:t>.12</w:t>
      </w:r>
      <w:r w:rsidR="00D57F36" w:rsidRPr="0061772D">
        <w:rPr>
          <w:rFonts w:ascii="Times New Roman" w:hAnsi="Times New Roman" w:cs="Times New Roman"/>
          <w:sz w:val="24"/>
          <w:szCs w:val="24"/>
          <w:lang w:val="lt-LT"/>
        </w:rPr>
        <w:t>.4. azartinių lošimų ir lažybų organizavimu;</w:t>
      </w:r>
    </w:p>
    <w:p w:rsidR="00D57F36" w:rsidRPr="0061772D" w:rsidRDefault="00C95F14"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17</w:t>
      </w:r>
      <w:r w:rsidR="00D00427">
        <w:rPr>
          <w:rFonts w:ascii="Times New Roman" w:hAnsi="Times New Roman" w:cs="Times New Roman"/>
          <w:sz w:val="24"/>
          <w:szCs w:val="24"/>
          <w:lang w:val="lt-LT"/>
        </w:rPr>
        <w:t>.12</w:t>
      </w:r>
      <w:r w:rsidR="00D57F36" w:rsidRPr="0061772D">
        <w:rPr>
          <w:rFonts w:ascii="Times New Roman" w:hAnsi="Times New Roman" w:cs="Times New Roman"/>
          <w:sz w:val="24"/>
          <w:szCs w:val="24"/>
          <w:lang w:val="lt-LT"/>
        </w:rPr>
        <w:t>.5. didmenine ir mažmenine prekyba;</w:t>
      </w:r>
    </w:p>
    <w:p w:rsidR="00D57F36" w:rsidRPr="0061772D" w:rsidRDefault="00C95F14"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17</w:t>
      </w:r>
      <w:r w:rsidR="00D00427">
        <w:rPr>
          <w:rFonts w:ascii="Times New Roman" w:hAnsi="Times New Roman" w:cs="Times New Roman"/>
          <w:sz w:val="24"/>
          <w:szCs w:val="24"/>
          <w:lang w:val="lt-LT"/>
        </w:rPr>
        <w:t>.12</w:t>
      </w:r>
      <w:r w:rsidR="00D57F36" w:rsidRPr="0061772D">
        <w:rPr>
          <w:rFonts w:ascii="Times New Roman" w:hAnsi="Times New Roman" w:cs="Times New Roman"/>
          <w:sz w:val="24"/>
          <w:szCs w:val="24"/>
          <w:lang w:val="lt-LT"/>
        </w:rPr>
        <w:t>.6. finansiniu tarpininkavimu, pagalbine finansinio tarpininkavimo veikla;</w:t>
      </w:r>
    </w:p>
    <w:p w:rsidR="00D57F36" w:rsidRPr="0061772D" w:rsidRDefault="00C95F14"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17</w:t>
      </w:r>
      <w:r w:rsidR="00D00427">
        <w:rPr>
          <w:rFonts w:ascii="Times New Roman" w:hAnsi="Times New Roman" w:cs="Times New Roman"/>
          <w:sz w:val="24"/>
          <w:szCs w:val="24"/>
          <w:lang w:val="lt-LT"/>
        </w:rPr>
        <w:t>.12</w:t>
      </w:r>
      <w:r w:rsidR="00D57F36" w:rsidRPr="0061772D">
        <w:rPr>
          <w:rFonts w:ascii="Times New Roman" w:hAnsi="Times New Roman" w:cs="Times New Roman"/>
          <w:sz w:val="24"/>
          <w:szCs w:val="24"/>
          <w:lang w:val="lt-LT"/>
        </w:rPr>
        <w:t>.7. draudimo ir pensijų lėšų kaupimo veikla;</w:t>
      </w:r>
    </w:p>
    <w:p w:rsidR="00D57F36" w:rsidRPr="0061772D" w:rsidRDefault="00C95F14"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17</w:t>
      </w:r>
      <w:r w:rsidR="00D00427">
        <w:rPr>
          <w:rFonts w:ascii="Times New Roman" w:hAnsi="Times New Roman" w:cs="Times New Roman"/>
          <w:sz w:val="24"/>
          <w:szCs w:val="24"/>
          <w:lang w:val="lt-LT"/>
        </w:rPr>
        <w:t>.12</w:t>
      </w:r>
      <w:r w:rsidR="00D57F36" w:rsidRPr="0061772D">
        <w:rPr>
          <w:rFonts w:ascii="Times New Roman" w:hAnsi="Times New Roman" w:cs="Times New Roman"/>
          <w:sz w:val="24"/>
          <w:szCs w:val="24"/>
          <w:lang w:val="lt-LT"/>
        </w:rPr>
        <w:t>.8. nekilnojamojo turto operacijomis;</w:t>
      </w:r>
    </w:p>
    <w:p w:rsidR="00D57F36" w:rsidRPr="0061772D" w:rsidRDefault="00C95F14"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17</w:t>
      </w:r>
      <w:r w:rsidR="00D00427">
        <w:rPr>
          <w:rFonts w:ascii="Times New Roman" w:hAnsi="Times New Roman" w:cs="Times New Roman"/>
          <w:sz w:val="24"/>
          <w:szCs w:val="24"/>
          <w:lang w:val="lt-LT"/>
        </w:rPr>
        <w:t>.12</w:t>
      </w:r>
      <w:r w:rsidR="00D57F36" w:rsidRPr="0061772D">
        <w:rPr>
          <w:rFonts w:ascii="Times New Roman" w:hAnsi="Times New Roman" w:cs="Times New Roman"/>
          <w:sz w:val="24"/>
          <w:szCs w:val="24"/>
          <w:lang w:val="lt-LT"/>
        </w:rPr>
        <w:t>.9. teisinės veiklos organizavimu;</w:t>
      </w:r>
    </w:p>
    <w:p w:rsidR="00D57F36" w:rsidRPr="0061772D" w:rsidRDefault="00C95F14"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17</w:t>
      </w:r>
      <w:r w:rsidR="00D00427">
        <w:rPr>
          <w:rFonts w:ascii="Times New Roman" w:hAnsi="Times New Roman" w:cs="Times New Roman"/>
          <w:sz w:val="24"/>
          <w:szCs w:val="24"/>
          <w:lang w:val="lt-LT"/>
        </w:rPr>
        <w:t>.12</w:t>
      </w:r>
      <w:r w:rsidR="00D57F36" w:rsidRPr="0061772D">
        <w:rPr>
          <w:rFonts w:ascii="Times New Roman" w:hAnsi="Times New Roman" w:cs="Times New Roman"/>
          <w:sz w:val="24"/>
          <w:szCs w:val="24"/>
          <w:lang w:val="lt-LT"/>
        </w:rPr>
        <w:t>.10. medžioklės, gaudymo spąstais, medžioklės patirties sklaida ir su tuo susijusiomis paslaugomis;</w:t>
      </w:r>
    </w:p>
    <w:p w:rsidR="00D57F36" w:rsidRPr="00A223BA" w:rsidRDefault="00D00427"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17.13</w:t>
      </w:r>
      <w:r w:rsidR="00D57F36" w:rsidRPr="0061772D">
        <w:rPr>
          <w:rFonts w:ascii="Times New Roman" w:hAnsi="Times New Roman" w:cs="Times New Roman"/>
          <w:sz w:val="24"/>
          <w:szCs w:val="24"/>
          <w:lang w:val="lt-LT"/>
        </w:rPr>
        <w:t>. vieša</w:t>
      </w:r>
      <w:r w:rsidR="002B3846">
        <w:rPr>
          <w:rFonts w:ascii="Times New Roman" w:hAnsi="Times New Roman" w:cs="Times New Roman"/>
          <w:sz w:val="24"/>
          <w:szCs w:val="24"/>
          <w:lang w:val="lt-LT"/>
        </w:rPr>
        <w:t xml:space="preserve">sis (ne pelno) vietos projektas </w:t>
      </w:r>
      <w:r w:rsidR="00D57F36" w:rsidRPr="0061772D">
        <w:rPr>
          <w:rFonts w:ascii="Times New Roman" w:hAnsi="Times New Roman" w:cs="Times New Roman"/>
          <w:sz w:val="24"/>
          <w:szCs w:val="24"/>
          <w:lang w:val="lt-LT"/>
        </w:rPr>
        <w:t>– tai toks projektas, iš kurio vietos projekto vykdytojas nesiekia gauti pelno, arba gaunamas pelnas investuojamas į projekto veiklos</w:t>
      </w:r>
      <w:r w:rsidR="00D57F36" w:rsidRPr="0061772D">
        <w:rPr>
          <w:sz w:val="24"/>
          <w:szCs w:val="24"/>
          <w:lang w:val="lt-LT"/>
        </w:rPr>
        <w:t xml:space="preserve"> </w:t>
      </w:r>
      <w:r w:rsidR="00D57F36" w:rsidRPr="00A223BA">
        <w:rPr>
          <w:rFonts w:ascii="Times New Roman" w:hAnsi="Times New Roman" w:cs="Times New Roman"/>
          <w:sz w:val="24"/>
          <w:szCs w:val="24"/>
          <w:lang w:val="lt-LT"/>
        </w:rPr>
        <w:t>plėtrą, tęstinumą, o tiesioginiai naudos gavėjai yra kaimo gyventojai (vietos projekto rezultatai prieinami kaimo gyventojams);</w:t>
      </w:r>
    </w:p>
    <w:p w:rsidR="00D57F36" w:rsidRPr="0061772D" w:rsidRDefault="00D00427"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18</w:t>
      </w:r>
      <w:r w:rsidR="00D57F36" w:rsidRPr="0061772D">
        <w:rPr>
          <w:rFonts w:ascii="Times New Roman" w:hAnsi="Times New Roman" w:cs="Times New Roman"/>
          <w:sz w:val="24"/>
          <w:szCs w:val="24"/>
          <w:lang w:val="lt-LT"/>
        </w:rPr>
        <w:t>. Vietos projekto įgyvendinimo laikotarpis ne ilgesnis kaip 36 mėnesiai nuo vietos projekto vykdymo sutarties įsigaliojimo. Vietos projekto įgyvendinimo terminas turi būti ne</w:t>
      </w:r>
      <w:r>
        <w:rPr>
          <w:rFonts w:ascii="Times New Roman" w:hAnsi="Times New Roman" w:cs="Times New Roman"/>
          <w:sz w:val="24"/>
          <w:szCs w:val="24"/>
          <w:lang w:val="lt-LT"/>
        </w:rPr>
        <w:t xml:space="preserve"> vėlesnis nei iki 2015 m. rugpjūči</w:t>
      </w:r>
      <w:r w:rsidR="00D57F36" w:rsidRPr="0061772D">
        <w:rPr>
          <w:rFonts w:ascii="Times New Roman" w:hAnsi="Times New Roman" w:cs="Times New Roman"/>
          <w:sz w:val="24"/>
          <w:szCs w:val="24"/>
          <w:lang w:val="lt-LT"/>
        </w:rPr>
        <w:t xml:space="preserve">o </w:t>
      </w:r>
      <w:r>
        <w:rPr>
          <w:rFonts w:ascii="Times New Roman" w:hAnsi="Times New Roman" w:cs="Times New Roman"/>
          <w:sz w:val="24"/>
          <w:szCs w:val="24"/>
          <w:lang w:val="lt-LT"/>
        </w:rPr>
        <w:t>3</w:t>
      </w:r>
      <w:r w:rsidR="00D57F36" w:rsidRPr="0061772D">
        <w:rPr>
          <w:rFonts w:ascii="Times New Roman" w:hAnsi="Times New Roman" w:cs="Times New Roman"/>
          <w:sz w:val="24"/>
          <w:szCs w:val="24"/>
          <w:lang w:val="lt-LT"/>
        </w:rPr>
        <w:t>1 d.</w:t>
      </w:r>
    </w:p>
    <w:p w:rsidR="00D57F36" w:rsidRPr="0061772D" w:rsidRDefault="00324C05"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19</w:t>
      </w:r>
      <w:r w:rsidR="00D57F36" w:rsidRPr="0061772D">
        <w:rPr>
          <w:rFonts w:ascii="Times New Roman" w:hAnsi="Times New Roman" w:cs="Times New Roman"/>
          <w:sz w:val="24"/>
          <w:szCs w:val="24"/>
          <w:lang w:val="lt-LT"/>
        </w:rPr>
        <w:t>. Vietos projektas įgyvendinamas strategijos vykdytojo teritorijoje, kaimo vietovėje, ir (arba) vietos projekto galutiniai naudos gavėjai – strategijos vykdytojo</w:t>
      </w:r>
      <w:r w:rsidR="00D57F36" w:rsidRPr="0061772D">
        <w:rPr>
          <w:rFonts w:ascii="Times New Roman" w:hAnsi="Times New Roman" w:cs="Times New Roman"/>
          <w:b/>
          <w:bCs/>
          <w:sz w:val="24"/>
          <w:szCs w:val="24"/>
          <w:lang w:val="lt-LT"/>
        </w:rPr>
        <w:t xml:space="preserve"> </w:t>
      </w:r>
      <w:r w:rsidR="00D57F36" w:rsidRPr="0061772D">
        <w:rPr>
          <w:rFonts w:ascii="Times New Roman" w:hAnsi="Times New Roman" w:cs="Times New Roman"/>
          <w:sz w:val="24"/>
          <w:szCs w:val="24"/>
          <w:lang w:val="lt-LT"/>
        </w:rPr>
        <w:t>teritorijos gyventojai (projektams, kurių įgyvendinimo vieta yra savivaldybių centras, parama neskiriama).</w:t>
      </w:r>
    </w:p>
    <w:p w:rsidR="00D57F36" w:rsidRPr="0061772D" w:rsidRDefault="00324C05"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lastRenderedPageBreak/>
        <w:t>20</w:t>
      </w:r>
      <w:r w:rsidR="00D57F36" w:rsidRPr="0061772D">
        <w:rPr>
          <w:rFonts w:ascii="Times New Roman" w:hAnsi="Times New Roman" w:cs="Times New Roman"/>
          <w:sz w:val="24"/>
          <w:szCs w:val="24"/>
          <w:lang w:val="lt-LT"/>
        </w:rPr>
        <w:t>. Vietos projekto paraiškoje prašoma paramos</w:t>
      </w:r>
      <w:r>
        <w:rPr>
          <w:rFonts w:ascii="Times New Roman" w:hAnsi="Times New Roman" w:cs="Times New Roman"/>
          <w:sz w:val="24"/>
          <w:szCs w:val="24"/>
          <w:lang w:val="lt-LT"/>
        </w:rPr>
        <w:t xml:space="preserve"> </w:t>
      </w:r>
      <w:r w:rsidRPr="00BE3FB5">
        <w:rPr>
          <w:rFonts w:ascii="Times New Roman" w:hAnsi="Times New Roman" w:cs="Times New Roman"/>
          <w:sz w:val="24"/>
          <w:szCs w:val="24"/>
          <w:lang w:val="lt-LT"/>
        </w:rPr>
        <w:t>suma turi atitikti Taisyklių 29.1, 30.1, 31.1, 34 ir 62</w:t>
      </w:r>
      <w:r w:rsidR="00D57F36" w:rsidRPr="00BE3FB5">
        <w:rPr>
          <w:rFonts w:ascii="Times New Roman" w:hAnsi="Times New Roman" w:cs="Times New Roman"/>
          <w:sz w:val="24"/>
          <w:szCs w:val="24"/>
          <w:lang w:val="lt-LT"/>
        </w:rPr>
        <w:t xml:space="preserve"> punktuose nustatytos didžiausios ir mažiausios galimos paramos</w:t>
      </w:r>
      <w:r w:rsidR="00D57F36" w:rsidRPr="0061772D">
        <w:rPr>
          <w:rFonts w:ascii="Times New Roman" w:hAnsi="Times New Roman" w:cs="Times New Roman"/>
          <w:sz w:val="24"/>
          <w:szCs w:val="24"/>
          <w:lang w:val="lt-LT"/>
        </w:rPr>
        <w:t xml:space="preserve"> sumos, vienam vietos projektui įgyvendinti, reikalavimus.</w:t>
      </w:r>
    </w:p>
    <w:p w:rsidR="00D57F36" w:rsidRPr="0061772D" w:rsidRDefault="00D57F36" w:rsidP="00D57F36">
      <w:pPr>
        <w:pStyle w:val="num1diagrama"/>
        <w:tabs>
          <w:tab w:val="left" w:pos="540"/>
          <w:tab w:val="left" w:pos="1260"/>
          <w:tab w:val="left" w:pos="1440"/>
          <w:tab w:val="left" w:pos="1620"/>
          <w:tab w:val="left" w:pos="1800"/>
        </w:tabs>
        <w:jc w:val="center"/>
        <w:rPr>
          <w:sz w:val="24"/>
          <w:szCs w:val="24"/>
        </w:rPr>
      </w:pPr>
    </w:p>
    <w:p w:rsidR="00D57F36" w:rsidRPr="0061772D" w:rsidRDefault="00D57F36" w:rsidP="00D57F36">
      <w:pPr>
        <w:pStyle w:val="Antrat1"/>
        <w:tabs>
          <w:tab w:val="left" w:pos="1260"/>
          <w:tab w:val="left" w:pos="1440"/>
          <w:tab w:val="left" w:pos="1620"/>
          <w:tab w:val="left" w:pos="1800"/>
        </w:tabs>
        <w:spacing w:before="0" w:after="0"/>
        <w:jc w:val="center"/>
        <w:rPr>
          <w:rFonts w:ascii="Times New Roman" w:hAnsi="Times New Roman" w:cs="Times New Roman"/>
          <w:caps/>
          <w:sz w:val="24"/>
          <w:szCs w:val="24"/>
        </w:rPr>
      </w:pPr>
      <w:bookmarkStart w:id="24" w:name="_Toc213568174"/>
      <w:bookmarkStart w:id="25" w:name="_Toc213568807"/>
      <w:r w:rsidRPr="0061772D">
        <w:rPr>
          <w:rFonts w:ascii="Times New Roman" w:hAnsi="Times New Roman" w:cs="Times New Roman"/>
          <w:sz w:val="24"/>
          <w:szCs w:val="24"/>
        </w:rPr>
        <w:t xml:space="preserve">VII. </w:t>
      </w:r>
      <w:r w:rsidRPr="0061772D">
        <w:rPr>
          <w:rFonts w:ascii="Times New Roman" w:hAnsi="Times New Roman" w:cs="Times New Roman"/>
          <w:caps/>
          <w:sz w:val="24"/>
          <w:szCs w:val="24"/>
        </w:rPr>
        <w:t>Tinkamos IR NEtinkamos finansuoti IŠLAIDOS</w:t>
      </w:r>
      <w:bookmarkEnd w:id="24"/>
      <w:bookmarkEnd w:id="25"/>
      <w:r w:rsidRPr="0061772D">
        <w:rPr>
          <w:rFonts w:ascii="Times New Roman" w:hAnsi="Times New Roman" w:cs="Times New Roman"/>
          <w:caps/>
          <w:sz w:val="24"/>
          <w:szCs w:val="24"/>
        </w:rPr>
        <w:t xml:space="preserve"> ir jų nustatymo tvarka</w:t>
      </w:r>
    </w:p>
    <w:p w:rsidR="00D57F36" w:rsidRPr="0061772D" w:rsidRDefault="00D57F36" w:rsidP="00D57F36">
      <w:pPr>
        <w:pStyle w:val="Antrat1"/>
        <w:tabs>
          <w:tab w:val="left" w:pos="1260"/>
          <w:tab w:val="left" w:pos="1440"/>
          <w:tab w:val="left" w:pos="1620"/>
          <w:tab w:val="left" w:pos="1800"/>
        </w:tabs>
        <w:spacing w:before="0" w:after="0"/>
        <w:jc w:val="center"/>
        <w:rPr>
          <w:rFonts w:ascii="Times New Roman" w:hAnsi="Times New Roman" w:cs="Times New Roman"/>
          <w:caps/>
          <w:sz w:val="24"/>
          <w:szCs w:val="24"/>
        </w:rPr>
      </w:pPr>
    </w:p>
    <w:p w:rsidR="00D57F36" w:rsidRPr="007C4422" w:rsidRDefault="00D12E87"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21</w:t>
      </w:r>
      <w:r w:rsidR="00D57F36" w:rsidRPr="0061772D">
        <w:rPr>
          <w:rFonts w:ascii="Times New Roman" w:hAnsi="Times New Roman" w:cs="Times New Roman"/>
          <w:sz w:val="24"/>
          <w:szCs w:val="24"/>
          <w:lang w:val="lt-LT"/>
        </w:rPr>
        <w:t xml:space="preserve">. Vietos projekto paraiškoje gali būti numatytos visos išlaidos, kurios yra tiesiogiai susijusios su vietos projekto įgyvendinimu, tačiau vietos projektui įgyvendinti gali būti finansuojamos tik tinkamos vietos projektui finansuoti išlaidos ir ne daugiau, nei leidžia lėšų vietos projektams įgyvendinti dydžio nustatymo tvarka, </w:t>
      </w:r>
      <w:r w:rsidR="00D57F36" w:rsidRPr="007C4422">
        <w:rPr>
          <w:rFonts w:ascii="Times New Roman" w:hAnsi="Times New Roman" w:cs="Times New Roman"/>
          <w:sz w:val="24"/>
          <w:szCs w:val="24"/>
          <w:lang w:val="lt-LT"/>
        </w:rPr>
        <w:t xml:space="preserve">apibrėžta Taisyklių </w:t>
      </w:r>
      <w:r w:rsidRPr="007C4422">
        <w:rPr>
          <w:rFonts w:ascii="Times New Roman" w:hAnsi="Times New Roman" w:cs="Times New Roman"/>
          <w:sz w:val="24"/>
          <w:szCs w:val="24"/>
          <w:lang w:val="lt-LT"/>
        </w:rPr>
        <w:t>29.1, 30.1, 31.1, 34 ir 62 punktuose</w:t>
      </w:r>
      <w:r w:rsidR="00D57F36" w:rsidRPr="007C4422">
        <w:rPr>
          <w:rFonts w:ascii="Times New Roman" w:hAnsi="Times New Roman" w:cs="Times New Roman"/>
          <w:sz w:val="24"/>
          <w:szCs w:val="24"/>
          <w:lang w:val="lt-LT"/>
        </w:rPr>
        <w:t>.</w:t>
      </w:r>
    </w:p>
    <w:p w:rsidR="00D57F36" w:rsidRPr="007C4422" w:rsidRDefault="00753603" w:rsidP="00D57F36">
      <w:pPr>
        <w:pStyle w:val="Bodytext"/>
        <w:spacing w:line="360" w:lineRule="auto"/>
        <w:ind w:firstLine="902"/>
        <w:rPr>
          <w:rFonts w:ascii="Times New Roman" w:hAnsi="Times New Roman" w:cs="Times New Roman"/>
          <w:sz w:val="24"/>
          <w:szCs w:val="24"/>
          <w:lang w:val="lt-LT"/>
        </w:rPr>
      </w:pPr>
      <w:r w:rsidRPr="007C4422">
        <w:rPr>
          <w:rFonts w:ascii="Times New Roman" w:hAnsi="Times New Roman" w:cs="Times New Roman"/>
          <w:sz w:val="24"/>
          <w:szCs w:val="24"/>
          <w:lang w:val="lt-LT"/>
        </w:rPr>
        <w:t>22</w:t>
      </w:r>
      <w:r w:rsidR="00D57F36" w:rsidRPr="007C4422">
        <w:rPr>
          <w:rFonts w:ascii="Times New Roman" w:hAnsi="Times New Roman" w:cs="Times New Roman"/>
          <w:sz w:val="24"/>
          <w:szCs w:val="24"/>
          <w:lang w:val="lt-LT"/>
        </w:rPr>
        <w:t>. Tinkamomis vietos projektui finansuoti išlaidomis pripažįstamos išlaidos:</w:t>
      </w:r>
    </w:p>
    <w:p w:rsidR="00D57F36" w:rsidRPr="0061772D" w:rsidRDefault="00753603"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22</w:t>
      </w:r>
      <w:r w:rsidR="00D57F36" w:rsidRPr="0061772D">
        <w:rPr>
          <w:rFonts w:ascii="Times New Roman" w:hAnsi="Times New Roman" w:cs="Times New Roman"/>
          <w:sz w:val="24"/>
          <w:szCs w:val="24"/>
          <w:lang w:val="lt-LT"/>
        </w:rPr>
        <w:t>.1. būtinos vietos projektui įgyvendinti, pagrįstos vietos projekto paraiškoje ir numatytos vietos projekto vykdymo sutartyje;</w:t>
      </w:r>
    </w:p>
    <w:p w:rsidR="00D57F36" w:rsidRPr="0061772D" w:rsidRDefault="00753603"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22</w:t>
      </w:r>
      <w:r w:rsidR="00D57F36" w:rsidRPr="0061772D">
        <w:rPr>
          <w:rFonts w:ascii="Times New Roman" w:hAnsi="Times New Roman" w:cs="Times New Roman"/>
          <w:sz w:val="24"/>
          <w:szCs w:val="24"/>
          <w:lang w:val="lt-LT"/>
        </w:rPr>
        <w:t>.2. prekių, paslaugų, darbų pirkimai atlikti vadova</w:t>
      </w:r>
      <w:r w:rsidR="00477F83">
        <w:rPr>
          <w:rFonts w:ascii="Times New Roman" w:hAnsi="Times New Roman" w:cs="Times New Roman"/>
          <w:sz w:val="24"/>
          <w:szCs w:val="24"/>
          <w:lang w:val="lt-LT"/>
        </w:rPr>
        <w:t xml:space="preserve">ujantis Bendrųjų taisyklių XII </w:t>
      </w:r>
      <w:r w:rsidR="00D57F36" w:rsidRPr="0061772D">
        <w:rPr>
          <w:rFonts w:ascii="Times New Roman" w:hAnsi="Times New Roman" w:cs="Times New Roman"/>
          <w:sz w:val="24"/>
          <w:szCs w:val="24"/>
          <w:lang w:val="lt-LT"/>
        </w:rPr>
        <w:t>skyriaus nuostatomis;</w:t>
      </w:r>
    </w:p>
    <w:p w:rsidR="00D57F36" w:rsidRPr="0061772D" w:rsidRDefault="00753603"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22</w:t>
      </w:r>
      <w:r w:rsidR="00D57F36" w:rsidRPr="0061772D">
        <w:rPr>
          <w:rFonts w:ascii="Times New Roman" w:hAnsi="Times New Roman" w:cs="Times New Roman"/>
          <w:sz w:val="24"/>
          <w:szCs w:val="24"/>
          <w:lang w:val="lt-LT"/>
        </w:rPr>
        <w:t>.3. patirtos įgyvendinant vietos projektą, vietos projekto įgyvendinimo laikotarpiu,</w:t>
      </w:r>
      <w:r w:rsidR="005F60A5">
        <w:rPr>
          <w:rFonts w:ascii="Times New Roman" w:hAnsi="Times New Roman" w:cs="Times New Roman"/>
          <w:sz w:val="24"/>
          <w:szCs w:val="24"/>
          <w:lang w:val="lt-LT"/>
        </w:rPr>
        <w:t xml:space="preserve"> kaip nustatyta</w:t>
      </w:r>
      <w:r w:rsidR="008A73F6">
        <w:rPr>
          <w:rFonts w:ascii="Times New Roman" w:hAnsi="Times New Roman" w:cs="Times New Roman"/>
          <w:sz w:val="24"/>
          <w:szCs w:val="24"/>
          <w:lang w:val="lt-LT"/>
        </w:rPr>
        <w:t xml:space="preserve"> </w:t>
      </w:r>
      <w:r w:rsidR="008A73F6" w:rsidRPr="00C04890">
        <w:rPr>
          <w:rFonts w:ascii="Times New Roman" w:hAnsi="Times New Roman" w:cs="Times New Roman"/>
          <w:sz w:val="24"/>
          <w:szCs w:val="24"/>
          <w:lang w:val="lt-LT"/>
        </w:rPr>
        <w:t>Taisyklių 18</w:t>
      </w:r>
      <w:r w:rsidR="00D57F36" w:rsidRPr="00C04890">
        <w:rPr>
          <w:rFonts w:ascii="Times New Roman" w:hAnsi="Times New Roman" w:cs="Times New Roman"/>
          <w:sz w:val="24"/>
          <w:szCs w:val="24"/>
          <w:lang w:val="lt-LT"/>
        </w:rPr>
        <w:t xml:space="preserve"> </w:t>
      </w:r>
      <w:r w:rsidR="00EA6F27" w:rsidRPr="00C04890">
        <w:rPr>
          <w:rFonts w:ascii="Times New Roman" w:hAnsi="Times New Roman" w:cs="Times New Roman"/>
          <w:sz w:val="24"/>
          <w:szCs w:val="24"/>
          <w:lang w:val="lt-LT"/>
        </w:rPr>
        <w:t xml:space="preserve">arba 67.5 </w:t>
      </w:r>
      <w:r w:rsidR="00D57F36" w:rsidRPr="00C04890">
        <w:rPr>
          <w:rFonts w:ascii="Times New Roman" w:hAnsi="Times New Roman" w:cs="Times New Roman"/>
          <w:sz w:val="24"/>
          <w:szCs w:val="24"/>
          <w:lang w:val="lt-LT"/>
        </w:rPr>
        <w:t xml:space="preserve">punkte, bet </w:t>
      </w:r>
      <w:r w:rsidRPr="00C04890">
        <w:rPr>
          <w:rFonts w:ascii="Times New Roman" w:hAnsi="Times New Roman" w:cs="Times New Roman"/>
          <w:sz w:val="24"/>
          <w:szCs w:val="24"/>
          <w:lang w:val="lt-LT"/>
        </w:rPr>
        <w:t>ne vėliau nei iki 2015 m. rugpjūči</w:t>
      </w:r>
      <w:r w:rsidR="00D57F36" w:rsidRPr="00C04890">
        <w:rPr>
          <w:rFonts w:ascii="Times New Roman" w:hAnsi="Times New Roman" w:cs="Times New Roman"/>
          <w:sz w:val="24"/>
          <w:szCs w:val="24"/>
          <w:lang w:val="lt-LT"/>
        </w:rPr>
        <w:t xml:space="preserve">o </w:t>
      </w:r>
      <w:r w:rsidRPr="00C04890">
        <w:rPr>
          <w:rFonts w:ascii="Times New Roman" w:hAnsi="Times New Roman" w:cs="Times New Roman"/>
          <w:sz w:val="24"/>
          <w:szCs w:val="24"/>
          <w:lang w:val="lt-LT"/>
        </w:rPr>
        <w:t>3</w:t>
      </w:r>
      <w:r w:rsidR="00D57F36" w:rsidRPr="00C04890">
        <w:rPr>
          <w:rFonts w:ascii="Times New Roman" w:hAnsi="Times New Roman" w:cs="Times New Roman"/>
          <w:sz w:val="24"/>
          <w:szCs w:val="24"/>
          <w:lang w:val="lt-LT"/>
        </w:rPr>
        <w:t>1 d., išskyrus bendrąsias išlaidas ir atvejį, nurodytą šių Taisy</w:t>
      </w:r>
      <w:r w:rsidR="00EA6F27" w:rsidRPr="00C04890">
        <w:rPr>
          <w:rFonts w:ascii="Times New Roman" w:hAnsi="Times New Roman" w:cs="Times New Roman"/>
          <w:sz w:val="24"/>
          <w:szCs w:val="24"/>
          <w:lang w:val="lt-LT"/>
        </w:rPr>
        <w:t>klių 35</w:t>
      </w:r>
      <w:r w:rsidR="00D57F36" w:rsidRPr="00C04890">
        <w:rPr>
          <w:rFonts w:ascii="Times New Roman" w:hAnsi="Times New Roman" w:cs="Times New Roman"/>
          <w:sz w:val="24"/>
          <w:szCs w:val="24"/>
          <w:lang w:val="lt-LT"/>
        </w:rPr>
        <w:t xml:space="preserve"> punkte. Bendrosios</w:t>
      </w:r>
      <w:r w:rsidR="00D57F36" w:rsidRPr="0061772D">
        <w:rPr>
          <w:rFonts w:ascii="Times New Roman" w:hAnsi="Times New Roman" w:cs="Times New Roman"/>
          <w:sz w:val="24"/>
          <w:szCs w:val="24"/>
          <w:lang w:val="lt-LT"/>
        </w:rPr>
        <w:t xml:space="preserve"> išlaidos, kurios yra tiesiogiai susijusios su vietos projekto parengimu ir įgyvendinimu, gali būti patirtos ne anksčiau kaip 2007 m. sausio 1 d. ir ne anksčiau kaip prieš du metus iki paramos paraiškos pateikimo datos. Jeigu lėšos vietos projektui įgyvendinti neskiriamos arba vietos projekto vykdytojo pirkimai, susiję su bendrosiomis išlaidomis, atlikti nes</w:t>
      </w:r>
      <w:r w:rsidR="005F60A5">
        <w:rPr>
          <w:rFonts w:ascii="Times New Roman" w:hAnsi="Times New Roman" w:cs="Times New Roman"/>
          <w:sz w:val="24"/>
          <w:szCs w:val="24"/>
          <w:lang w:val="lt-LT"/>
        </w:rPr>
        <w:t>ilaikant Bendrųjų taisyklių XII</w:t>
      </w:r>
      <w:r w:rsidR="00D57F36" w:rsidRPr="0061772D">
        <w:rPr>
          <w:rFonts w:ascii="Times New Roman" w:hAnsi="Times New Roman" w:cs="Times New Roman"/>
          <w:sz w:val="24"/>
          <w:szCs w:val="24"/>
          <w:lang w:val="lt-LT"/>
        </w:rPr>
        <w:t xml:space="preserve"> skyriuje nustatytos tvarkos, bendrosios išlaidos nefinansuojamos. Visi su vietos projekto įgyvendinimu susiję išlaidų apmokėjimo įrodymo bei išlaidų pagrindimo įrodymo dokumentai turi būti išrašyti, mokėjimo prašymai Agentūrai pateikti laikotar</w:t>
      </w:r>
      <w:r w:rsidR="005F60A5">
        <w:rPr>
          <w:rFonts w:ascii="Times New Roman" w:hAnsi="Times New Roman" w:cs="Times New Roman"/>
          <w:sz w:val="24"/>
          <w:szCs w:val="24"/>
          <w:lang w:val="lt-LT"/>
        </w:rPr>
        <w:t xml:space="preserve">piu, kaip nustatyta Taisyklių </w:t>
      </w:r>
      <w:r w:rsidR="005F60A5" w:rsidRPr="005D49A6">
        <w:rPr>
          <w:rFonts w:ascii="Times New Roman" w:hAnsi="Times New Roman" w:cs="Times New Roman"/>
          <w:sz w:val="24"/>
          <w:szCs w:val="24"/>
          <w:lang w:val="lt-LT"/>
        </w:rPr>
        <w:t xml:space="preserve">18 arba 67.5 </w:t>
      </w:r>
      <w:r w:rsidR="00D57F36" w:rsidRPr="005D49A6">
        <w:rPr>
          <w:rFonts w:ascii="Times New Roman" w:hAnsi="Times New Roman" w:cs="Times New Roman"/>
          <w:sz w:val="24"/>
          <w:szCs w:val="24"/>
          <w:lang w:val="lt-LT"/>
        </w:rPr>
        <w:t>punkte.</w:t>
      </w:r>
    </w:p>
    <w:p w:rsidR="00D57F36" w:rsidRPr="0061772D" w:rsidRDefault="00E934F9"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23</w:t>
      </w:r>
      <w:r w:rsidR="00D57F36" w:rsidRPr="0061772D">
        <w:rPr>
          <w:rFonts w:ascii="Times New Roman" w:hAnsi="Times New Roman" w:cs="Times New Roman"/>
          <w:sz w:val="24"/>
          <w:szCs w:val="24"/>
          <w:lang w:val="lt-LT"/>
        </w:rPr>
        <w:t>. Tinkamomis finansuoti vietos projektų, teikiamų strategijos vykdytojui pagal priemones, kurias reglamentuoja strategija, tačiau nereglamentuoja Programa, išlaidomis gali būti pripažįstamos šias išlaidų kategorijas atitinkančios išlaidos:</w:t>
      </w:r>
    </w:p>
    <w:p w:rsidR="00D57F36" w:rsidRPr="0061772D" w:rsidRDefault="00502E45"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23</w:t>
      </w:r>
      <w:r w:rsidR="00D57F36" w:rsidRPr="0061772D">
        <w:rPr>
          <w:rFonts w:ascii="Times New Roman" w:hAnsi="Times New Roman" w:cs="Times New Roman"/>
          <w:sz w:val="24"/>
          <w:szCs w:val="24"/>
          <w:lang w:val="lt-LT"/>
        </w:rPr>
        <w:t>.1. naujos įrangos, įrenginių, įrankių, technikos, mechanizmų, baldų, kitos įrangos, kompiuterinės įrangos ir programų, kitos elektroninės, skaitmeninės technikos, kitų prekių, tiesiogiai susijusių su vietos projekto įgyvendinimu, įsigijimo;</w:t>
      </w:r>
    </w:p>
    <w:p w:rsidR="00D57F36" w:rsidRPr="00502E45" w:rsidRDefault="00502E45" w:rsidP="00502E45">
      <w:pPr>
        <w:pStyle w:val="Bodytext"/>
        <w:spacing w:line="360" w:lineRule="auto"/>
        <w:ind w:firstLine="902"/>
        <w:rPr>
          <w:rFonts w:ascii="Times New Roman" w:hAnsi="Times New Roman" w:cs="Times New Roman"/>
          <w:b/>
          <w:i/>
          <w:sz w:val="24"/>
          <w:szCs w:val="24"/>
          <w:lang w:val="lt-LT" w:eastAsia="lt-LT"/>
        </w:rPr>
      </w:pPr>
      <w:r>
        <w:rPr>
          <w:rFonts w:ascii="Times New Roman" w:hAnsi="Times New Roman" w:cs="Times New Roman"/>
          <w:sz w:val="24"/>
          <w:szCs w:val="24"/>
          <w:lang w:val="lt-LT"/>
        </w:rPr>
        <w:t>23</w:t>
      </w:r>
      <w:r w:rsidR="00D57F36" w:rsidRPr="0061772D">
        <w:rPr>
          <w:rFonts w:ascii="Times New Roman" w:hAnsi="Times New Roman" w:cs="Times New Roman"/>
          <w:sz w:val="24"/>
          <w:szCs w:val="24"/>
          <w:lang w:val="lt-LT"/>
        </w:rPr>
        <w:t>.2.</w:t>
      </w:r>
      <w:r w:rsidR="00D57F36" w:rsidRPr="00502E45">
        <w:rPr>
          <w:sz w:val="22"/>
          <w:szCs w:val="22"/>
          <w:lang w:val="lt-LT"/>
        </w:rPr>
        <w:t xml:space="preserve"> </w:t>
      </w:r>
      <w:r w:rsidR="00D57F36" w:rsidRPr="00362F31">
        <w:rPr>
          <w:rFonts w:ascii="Times New Roman" w:hAnsi="Times New Roman" w:cs="Times New Roman"/>
          <w:sz w:val="24"/>
          <w:szCs w:val="24"/>
          <w:lang w:val="lt-LT"/>
        </w:rPr>
        <w:t>įrangos, įrenginių, technikos, mechanizmų nuomos, jei statyba, rekonstrukcija ar remontas atliekamas naudojant statytojo darbo jėgą</w:t>
      </w:r>
      <w:r w:rsidR="00D57F36">
        <w:rPr>
          <w:rFonts w:ascii="Times New Roman" w:hAnsi="Times New Roman" w:cs="Times New Roman"/>
          <w:sz w:val="24"/>
          <w:szCs w:val="24"/>
          <w:lang w:val="lt-LT"/>
        </w:rPr>
        <w:t>;</w:t>
      </w:r>
    </w:p>
    <w:p w:rsidR="00D57F36" w:rsidRPr="0061772D" w:rsidRDefault="00FA2589"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lastRenderedPageBreak/>
        <w:t>23</w:t>
      </w:r>
      <w:r w:rsidR="00D57F36" w:rsidRPr="0061772D">
        <w:rPr>
          <w:rFonts w:ascii="Times New Roman" w:hAnsi="Times New Roman" w:cs="Times New Roman"/>
          <w:sz w:val="24"/>
          <w:szCs w:val="24"/>
          <w:lang w:val="lt-LT"/>
        </w:rPr>
        <w:t>.3. darbų ir paslaugų, tiesiogiai susijusių su vietos projekte numatyta veikla ir investicijomis, pirkimo;</w:t>
      </w:r>
    </w:p>
    <w:p w:rsidR="00D57F36" w:rsidRPr="0061772D" w:rsidRDefault="00FA2589"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23</w:t>
      </w:r>
      <w:r w:rsidR="00D57F36" w:rsidRPr="0061772D">
        <w:rPr>
          <w:rFonts w:ascii="Times New Roman" w:hAnsi="Times New Roman" w:cs="Times New Roman"/>
          <w:sz w:val="24"/>
          <w:szCs w:val="24"/>
          <w:lang w:val="lt-LT"/>
        </w:rPr>
        <w:t>.4. statybinių ir kitų medžiagų įsigijimo;</w:t>
      </w:r>
    </w:p>
    <w:p w:rsidR="00D57F36" w:rsidRPr="0061772D" w:rsidRDefault="00FA2589"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23</w:t>
      </w:r>
      <w:r w:rsidR="00D57F36" w:rsidRPr="0061772D">
        <w:rPr>
          <w:rFonts w:ascii="Times New Roman" w:hAnsi="Times New Roman" w:cs="Times New Roman"/>
          <w:sz w:val="24"/>
          <w:szCs w:val="24"/>
          <w:lang w:val="lt-LT"/>
        </w:rPr>
        <w:t>.5. kaimo vietovei svarbių statinių statyba, rekonstravimas, remontas, išskyrus at</w:t>
      </w:r>
      <w:r w:rsidR="00502E45">
        <w:rPr>
          <w:rFonts w:ascii="Times New Roman" w:hAnsi="Times New Roman" w:cs="Times New Roman"/>
          <w:sz w:val="24"/>
          <w:szCs w:val="24"/>
          <w:lang w:val="lt-LT"/>
        </w:rPr>
        <w:t xml:space="preserve">vejį, nustatytą šių </w:t>
      </w:r>
      <w:r w:rsidR="00502E45" w:rsidRPr="005D49A6">
        <w:rPr>
          <w:rFonts w:ascii="Times New Roman" w:hAnsi="Times New Roman" w:cs="Times New Roman"/>
          <w:sz w:val="24"/>
          <w:szCs w:val="24"/>
          <w:lang w:val="lt-LT"/>
        </w:rPr>
        <w:t>Taisyklių 25</w:t>
      </w:r>
      <w:r w:rsidR="00D57F36" w:rsidRPr="005D49A6">
        <w:rPr>
          <w:rFonts w:ascii="Times New Roman" w:hAnsi="Times New Roman" w:cs="Times New Roman"/>
          <w:sz w:val="24"/>
          <w:szCs w:val="24"/>
          <w:lang w:val="lt-LT"/>
        </w:rPr>
        <w:t>.4 punkte</w:t>
      </w:r>
      <w:r w:rsidR="00D57F36" w:rsidRPr="0061772D">
        <w:rPr>
          <w:rFonts w:ascii="Times New Roman" w:hAnsi="Times New Roman" w:cs="Times New Roman"/>
          <w:sz w:val="24"/>
          <w:szCs w:val="24"/>
          <w:lang w:val="lt-LT"/>
        </w:rPr>
        <w:t>, ir (arba) įsigijimas;</w:t>
      </w:r>
    </w:p>
    <w:p w:rsidR="00D57F36" w:rsidRDefault="00FA2589"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23</w:t>
      </w:r>
      <w:r w:rsidR="00D57F36" w:rsidRPr="0061772D">
        <w:rPr>
          <w:rFonts w:ascii="Times New Roman" w:hAnsi="Times New Roman" w:cs="Times New Roman"/>
          <w:sz w:val="24"/>
          <w:szCs w:val="24"/>
          <w:lang w:val="lt-LT"/>
        </w:rPr>
        <w:t>.6. informavimo ir viešinimo priemonių, susijusių su įgyvendinamu vietos projektu, pirkimo;</w:t>
      </w:r>
    </w:p>
    <w:p w:rsidR="00D57F36" w:rsidRPr="0061772D" w:rsidRDefault="00392766" w:rsidP="0039276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23.7</w:t>
      </w:r>
      <w:r w:rsidR="00D57F36" w:rsidRPr="0061772D">
        <w:rPr>
          <w:rFonts w:ascii="Times New Roman" w:hAnsi="Times New Roman" w:cs="Times New Roman"/>
          <w:sz w:val="24"/>
          <w:szCs w:val="24"/>
          <w:lang w:val="lt-LT"/>
        </w:rPr>
        <w:t>. Bendrosios išlaidos</w:t>
      </w:r>
      <w:r w:rsidR="00D57F36">
        <w:rPr>
          <w:rFonts w:ascii="Times New Roman" w:hAnsi="Times New Roman" w:cs="Times New Roman"/>
          <w:sz w:val="24"/>
          <w:szCs w:val="24"/>
          <w:lang w:val="lt-LT"/>
        </w:rPr>
        <w:t>.</w:t>
      </w:r>
      <w:r w:rsidR="00D57F36" w:rsidRPr="0061772D">
        <w:rPr>
          <w:rFonts w:ascii="Times New Roman" w:hAnsi="Times New Roman" w:cs="Times New Roman"/>
          <w:sz w:val="24"/>
          <w:szCs w:val="24"/>
          <w:lang w:val="lt-LT"/>
        </w:rPr>
        <w:t xml:space="preserve"> Finansuojama bendrųjų išlaidų dalis gali sudaryti ne daugiau kaip 15 proc. tinkamų finansuoti vietos projekto išlaidų. Ne daugiau kaip 10 proc. tin</w:t>
      </w:r>
      <w:r w:rsidR="007D53B1">
        <w:rPr>
          <w:rFonts w:ascii="Times New Roman" w:hAnsi="Times New Roman" w:cs="Times New Roman"/>
          <w:sz w:val="24"/>
          <w:szCs w:val="24"/>
          <w:lang w:val="lt-LT"/>
        </w:rPr>
        <w:t>kamų finansuoti vietos projekto</w:t>
      </w:r>
      <w:r w:rsidR="00D57F36" w:rsidRPr="0061772D">
        <w:rPr>
          <w:rFonts w:ascii="Times New Roman" w:hAnsi="Times New Roman" w:cs="Times New Roman"/>
          <w:sz w:val="24"/>
          <w:szCs w:val="24"/>
          <w:lang w:val="lt-LT"/>
        </w:rPr>
        <w:t xml:space="preserve"> išlaidų</w:t>
      </w:r>
      <w:r>
        <w:rPr>
          <w:rFonts w:ascii="Times New Roman" w:hAnsi="Times New Roman" w:cs="Times New Roman"/>
          <w:sz w:val="24"/>
          <w:szCs w:val="24"/>
          <w:lang w:val="lt-LT"/>
        </w:rPr>
        <w:t xml:space="preserve"> gali būti skirta</w:t>
      </w:r>
      <w:r w:rsidR="00D57F36" w:rsidRPr="0061772D">
        <w:rPr>
          <w:rFonts w:ascii="Times New Roman" w:hAnsi="Times New Roman" w:cs="Times New Roman"/>
          <w:sz w:val="24"/>
          <w:szCs w:val="24"/>
          <w:lang w:val="lt-LT"/>
        </w:rPr>
        <w:t xml:space="preserve"> konsultuoti</w:t>
      </w:r>
      <w:r>
        <w:rPr>
          <w:rFonts w:ascii="Times New Roman" w:hAnsi="Times New Roman" w:cs="Times New Roman"/>
          <w:sz w:val="24"/>
          <w:szCs w:val="24"/>
          <w:lang w:val="lt-LT"/>
        </w:rPr>
        <w:t>s</w:t>
      </w:r>
      <w:r w:rsidR="00D57F36" w:rsidRPr="0061772D">
        <w:rPr>
          <w:rFonts w:ascii="Times New Roman" w:hAnsi="Times New Roman" w:cs="Times New Roman"/>
          <w:sz w:val="24"/>
          <w:szCs w:val="24"/>
          <w:lang w:val="lt-LT"/>
        </w:rPr>
        <w:t xml:space="preserve"> </w:t>
      </w:r>
      <w:r w:rsidR="00F635F2">
        <w:rPr>
          <w:rFonts w:ascii="Times New Roman" w:hAnsi="Times New Roman" w:cs="Times New Roman"/>
          <w:sz w:val="24"/>
          <w:szCs w:val="24"/>
          <w:lang w:val="lt-LT"/>
        </w:rPr>
        <w:t xml:space="preserve">dėl </w:t>
      </w:r>
      <w:r w:rsidR="00D57F36" w:rsidRPr="0061772D">
        <w:rPr>
          <w:rFonts w:ascii="Times New Roman" w:hAnsi="Times New Roman" w:cs="Times New Roman"/>
          <w:sz w:val="24"/>
          <w:szCs w:val="24"/>
          <w:lang w:val="lt-LT"/>
        </w:rPr>
        <w:t xml:space="preserve">vietos projekto </w:t>
      </w:r>
      <w:r w:rsidR="00346A0D">
        <w:rPr>
          <w:rFonts w:ascii="Times New Roman" w:hAnsi="Times New Roman" w:cs="Times New Roman"/>
          <w:sz w:val="24"/>
          <w:szCs w:val="24"/>
          <w:lang w:val="lt-LT"/>
        </w:rPr>
        <w:t xml:space="preserve">parengimo ir (arba) </w:t>
      </w:r>
      <w:r w:rsidR="00F635F2">
        <w:rPr>
          <w:rFonts w:ascii="Times New Roman" w:hAnsi="Times New Roman" w:cs="Times New Roman"/>
          <w:sz w:val="24"/>
          <w:szCs w:val="24"/>
          <w:lang w:val="lt-LT"/>
        </w:rPr>
        <w:t xml:space="preserve">vietos projekto </w:t>
      </w:r>
      <w:r w:rsidR="00D57F36" w:rsidRPr="0061772D">
        <w:rPr>
          <w:rFonts w:ascii="Times New Roman" w:hAnsi="Times New Roman" w:cs="Times New Roman"/>
          <w:sz w:val="24"/>
          <w:szCs w:val="24"/>
          <w:lang w:val="lt-LT"/>
        </w:rPr>
        <w:t>įg</w:t>
      </w:r>
      <w:r w:rsidR="00F635F2">
        <w:rPr>
          <w:rFonts w:ascii="Times New Roman" w:hAnsi="Times New Roman" w:cs="Times New Roman"/>
          <w:sz w:val="24"/>
          <w:szCs w:val="24"/>
          <w:lang w:val="lt-LT"/>
        </w:rPr>
        <w:t>yvendinimo</w:t>
      </w:r>
      <w:r w:rsidR="00D57F36" w:rsidRPr="0061772D">
        <w:rPr>
          <w:rFonts w:ascii="Times New Roman" w:hAnsi="Times New Roman" w:cs="Times New Roman"/>
          <w:sz w:val="24"/>
          <w:szCs w:val="24"/>
          <w:lang w:val="lt-LT"/>
        </w:rPr>
        <w:t>.</w:t>
      </w:r>
    </w:p>
    <w:p w:rsidR="00D57F36" w:rsidRPr="0061772D" w:rsidRDefault="00133410"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24</w:t>
      </w:r>
      <w:r w:rsidR="00D57F36" w:rsidRPr="0061772D">
        <w:rPr>
          <w:rFonts w:ascii="Times New Roman" w:hAnsi="Times New Roman" w:cs="Times New Roman"/>
          <w:sz w:val="24"/>
          <w:szCs w:val="24"/>
          <w:lang w:val="lt-LT"/>
        </w:rPr>
        <w:t>. Pareiškėjas rengdamas vietos projekto sąmatą, išlaidas, atitinkančias vietos projektų tinkamų finansuoti išlaidų kategorijas, privalo aiškiai išvardyti pagal išlaidų kategorijas, o ne pateikti bendra suma.</w:t>
      </w:r>
    </w:p>
    <w:p w:rsidR="00D57F36" w:rsidRPr="0061772D" w:rsidRDefault="00133410"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25</w:t>
      </w:r>
      <w:r w:rsidR="00D57F36" w:rsidRPr="0061772D">
        <w:rPr>
          <w:rFonts w:ascii="Times New Roman" w:hAnsi="Times New Roman" w:cs="Times New Roman"/>
          <w:sz w:val="24"/>
          <w:szCs w:val="24"/>
          <w:lang w:val="lt-LT"/>
        </w:rPr>
        <w:t>. Netinkamos finansuoti vietos projektų išlaidos yra:</w:t>
      </w:r>
    </w:p>
    <w:p w:rsidR="007021C2" w:rsidRDefault="00133410" w:rsidP="00D57F36">
      <w:pPr>
        <w:pStyle w:val="Bodytext"/>
        <w:spacing w:line="360" w:lineRule="auto"/>
        <w:ind w:firstLine="902"/>
        <w:rPr>
          <w:rFonts w:ascii="Times New Roman" w:hAnsi="Times New Roman"/>
          <w:sz w:val="24"/>
          <w:szCs w:val="24"/>
          <w:lang w:val="lt-LT"/>
        </w:rPr>
      </w:pPr>
      <w:r>
        <w:rPr>
          <w:rFonts w:ascii="Times New Roman" w:hAnsi="Times New Roman" w:cs="Times New Roman"/>
          <w:sz w:val="24"/>
          <w:szCs w:val="24"/>
          <w:lang w:val="lt-LT"/>
        </w:rPr>
        <w:t>25</w:t>
      </w:r>
      <w:r w:rsidR="00D57F36" w:rsidRPr="0061772D">
        <w:rPr>
          <w:rFonts w:ascii="Times New Roman" w:hAnsi="Times New Roman" w:cs="Times New Roman"/>
          <w:sz w:val="24"/>
          <w:szCs w:val="24"/>
          <w:lang w:val="lt-LT"/>
        </w:rPr>
        <w:t>.1. vietos projek</w:t>
      </w:r>
      <w:r>
        <w:rPr>
          <w:rFonts w:ascii="Times New Roman" w:hAnsi="Times New Roman" w:cs="Times New Roman"/>
          <w:sz w:val="24"/>
          <w:szCs w:val="24"/>
          <w:lang w:val="lt-LT"/>
        </w:rPr>
        <w:t xml:space="preserve">to išlaidos, </w:t>
      </w:r>
      <w:r w:rsidR="007021C2" w:rsidRPr="00DF730C">
        <w:rPr>
          <w:rFonts w:ascii="Times New Roman" w:hAnsi="Times New Roman"/>
          <w:sz w:val="24"/>
          <w:szCs w:val="24"/>
          <w:lang w:val="lt-LT"/>
        </w:rPr>
        <w:t>nesusijusios su projektu ir remiama veikla</w:t>
      </w:r>
      <w:r w:rsidR="007021C2">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neatitinkančios </w:t>
      </w:r>
      <w:r w:rsidRPr="005D49A6">
        <w:rPr>
          <w:rFonts w:ascii="Times New Roman" w:hAnsi="Times New Roman" w:cs="Times New Roman"/>
          <w:sz w:val="24"/>
          <w:szCs w:val="24"/>
          <w:lang w:val="lt-LT"/>
        </w:rPr>
        <w:t>Taisyklių 21–24, 26 ir 27</w:t>
      </w:r>
      <w:r w:rsidR="00D57F36" w:rsidRPr="005D49A6">
        <w:rPr>
          <w:rFonts w:ascii="Times New Roman" w:hAnsi="Times New Roman" w:cs="Times New Roman"/>
          <w:sz w:val="24"/>
          <w:szCs w:val="24"/>
          <w:lang w:val="lt-LT"/>
        </w:rPr>
        <w:t xml:space="preserve"> punktų nuostatų</w:t>
      </w:r>
      <w:r w:rsidR="00D57F36" w:rsidRPr="0061772D">
        <w:rPr>
          <w:rFonts w:ascii="Times New Roman" w:hAnsi="Times New Roman" w:cs="Times New Roman"/>
          <w:sz w:val="24"/>
          <w:szCs w:val="24"/>
          <w:lang w:val="lt-LT"/>
        </w:rPr>
        <w:t>, Bendrųjų taisyklių pareiškėjams, vietos projekto vykdymo sutarties nuostatų;</w:t>
      </w:r>
      <w:r w:rsidR="007021C2" w:rsidRPr="007021C2">
        <w:rPr>
          <w:rFonts w:ascii="Times New Roman" w:hAnsi="Times New Roman"/>
          <w:sz w:val="24"/>
          <w:szCs w:val="24"/>
          <w:lang w:val="lt-LT"/>
        </w:rPr>
        <w:t xml:space="preserve"> </w:t>
      </w:r>
    </w:p>
    <w:p w:rsidR="00D57F36" w:rsidRPr="0061772D" w:rsidRDefault="00133410"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25</w:t>
      </w:r>
      <w:r w:rsidR="00D57F36" w:rsidRPr="0061772D">
        <w:rPr>
          <w:rFonts w:ascii="Times New Roman" w:hAnsi="Times New Roman" w:cs="Times New Roman"/>
          <w:sz w:val="24"/>
          <w:szCs w:val="24"/>
          <w:lang w:val="lt-LT"/>
        </w:rPr>
        <w:t>.2. trumpalaikis turtas, įgytas vietos projekto vykdytojo vietos projekto įgyvendinimo metu vietos projektui įgyvendinti skirtomis lėšomis, kurio vertė yra mažesnė nei vietos projekto vykdytojo numatyta minimali ilgalaikio turto vertė, ir kuris nepanaudojamas vietos projekto įgyvendinimo metu;</w:t>
      </w:r>
    </w:p>
    <w:p w:rsidR="00D57F36" w:rsidRPr="0061772D" w:rsidRDefault="00D3772A"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25</w:t>
      </w:r>
      <w:r w:rsidR="00D57F36" w:rsidRPr="0061772D">
        <w:rPr>
          <w:rFonts w:ascii="Times New Roman" w:hAnsi="Times New Roman" w:cs="Times New Roman"/>
          <w:sz w:val="24"/>
          <w:szCs w:val="24"/>
          <w:lang w:val="lt-LT"/>
        </w:rPr>
        <w:t>.3. gyvūnai, vienmečiai augalai.</w:t>
      </w:r>
    </w:p>
    <w:p w:rsidR="00D57F36" w:rsidRDefault="00D3772A" w:rsidP="00D3772A">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25</w:t>
      </w:r>
      <w:r w:rsidR="00D57F36" w:rsidRPr="0061772D">
        <w:rPr>
          <w:rFonts w:ascii="Times New Roman" w:hAnsi="Times New Roman" w:cs="Times New Roman"/>
          <w:sz w:val="24"/>
          <w:szCs w:val="24"/>
          <w:lang w:val="lt-LT"/>
        </w:rPr>
        <w:t>.4. statybos, rekonstrukcijos, remonto darbai, kai statyba, rekonstrukcija, remontas atliekamas ūkio būdu</w:t>
      </w:r>
      <w:r w:rsidR="00D57F36">
        <w:rPr>
          <w:rFonts w:ascii="Times New Roman" w:hAnsi="Times New Roman" w:cs="Times New Roman"/>
          <w:sz w:val="24"/>
          <w:szCs w:val="24"/>
          <w:lang w:val="lt-LT"/>
        </w:rPr>
        <w:t>;</w:t>
      </w:r>
    </w:p>
    <w:p w:rsidR="00D57F36" w:rsidRDefault="00D3772A"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25</w:t>
      </w:r>
      <w:r w:rsidR="00D57F36">
        <w:rPr>
          <w:rFonts w:ascii="Times New Roman" w:hAnsi="Times New Roman" w:cs="Times New Roman"/>
          <w:sz w:val="24"/>
          <w:szCs w:val="24"/>
          <w:lang w:val="lt-LT"/>
        </w:rPr>
        <w:t>.5.</w:t>
      </w:r>
      <w:r w:rsidR="00D57F36" w:rsidRPr="00362F31">
        <w:rPr>
          <w:rFonts w:ascii="Times New Roman" w:hAnsi="Times New Roman" w:cs="Times New Roman"/>
          <w:sz w:val="24"/>
          <w:szCs w:val="24"/>
          <w:lang w:val="lt-LT"/>
        </w:rPr>
        <w:t xml:space="preserve"> ilgalaikio turto draudimo išlaidos;</w:t>
      </w:r>
    </w:p>
    <w:p w:rsidR="00D57F36" w:rsidRPr="0061772D" w:rsidRDefault="00D3772A"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25.</w:t>
      </w:r>
      <w:r w:rsidR="00D57F36" w:rsidRPr="00362F31">
        <w:rPr>
          <w:rFonts w:ascii="Times New Roman" w:hAnsi="Times New Roman" w:cs="Times New Roman"/>
          <w:sz w:val="24"/>
          <w:szCs w:val="24"/>
          <w:lang w:val="lt-LT"/>
        </w:rPr>
        <w:t>6. turtas, į kurį nuosavybės teisė arba šios teisės atskirosios sudėtinės dalys: valdymas, naudojimas ar disponavimas yra laikinai uždraustos ar apribotos.</w:t>
      </w:r>
    </w:p>
    <w:p w:rsidR="00D57F36" w:rsidRPr="0061772D" w:rsidRDefault="00D3772A"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26</w:t>
      </w:r>
      <w:r w:rsidR="00D57F36" w:rsidRPr="0061772D">
        <w:rPr>
          <w:rFonts w:ascii="Times New Roman" w:hAnsi="Times New Roman" w:cs="Times New Roman"/>
          <w:sz w:val="24"/>
          <w:szCs w:val="24"/>
          <w:lang w:val="lt-LT"/>
        </w:rPr>
        <w:t>. PVM, kurį vietos projekto vykdytojas (išskyrus vietos projektų vykdyt</w:t>
      </w:r>
      <w:r>
        <w:rPr>
          <w:rFonts w:ascii="Times New Roman" w:hAnsi="Times New Roman" w:cs="Times New Roman"/>
          <w:sz w:val="24"/>
          <w:szCs w:val="24"/>
          <w:lang w:val="lt-LT"/>
        </w:rPr>
        <w:t>ojus, nurodytus šių Taisyklių 27</w:t>
      </w:r>
      <w:r w:rsidR="00D57F36" w:rsidRPr="0061772D">
        <w:rPr>
          <w:rFonts w:ascii="Times New Roman" w:hAnsi="Times New Roman" w:cs="Times New Roman"/>
          <w:sz w:val="24"/>
          <w:szCs w:val="24"/>
          <w:lang w:val="lt-LT"/>
        </w:rPr>
        <w:t xml:space="preserve"> punkte) pagal Lietuvos Respublikos pridėtinės vertės mok</w:t>
      </w:r>
      <w:r w:rsidR="00EE763C">
        <w:rPr>
          <w:rFonts w:ascii="Times New Roman" w:hAnsi="Times New Roman" w:cs="Times New Roman"/>
          <w:sz w:val="24"/>
          <w:szCs w:val="24"/>
          <w:lang w:val="lt-LT"/>
        </w:rPr>
        <w:t xml:space="preserve">esčio įstatymą (Žin., 2002, Nr. </w:t>
      </w:r>
      <w:r w:rsidR="00D57F36" w:rsidRPr="0061772D">
        <w:rPr>
          <w:rFonts w:ascii="Times New Roman" w:hAnsi="Times New Roman" w:cs="Times New Roman"/>
          <w:sz w:val="24"/>
          <w:szCs w:val="24"/>
          <w:lang w:val="lt-LT"/>
        </w:rPr>
        <w:t>35–1271) turi ar galėtų turėti galimybę įtraukti į PVM atskaitą (net jei tokio PVM vietos projekto vykdytojas į atskaitą neįtraukė), visais atvejais yra netinkamas finansuoti iš paramos lėšų.</w:t>
      </w:r>
    </w:p>
    <w:p w:rsidR="00D57F36" w:rsidRPr="0061772D" w:rsidRDefault="00D3772A"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27</w:t>
      </w:r>
      <w:r w:rsidR="00D57F36" w:rsidRPr="0061772D">
        <w:rPr>
          <w:rFonts w:ascii="Times New Roman" w:hAnsi="Times New Roman" w:cs="Times New Roman"/>
          <w:sz w:val="24"/>
          <w:szCs w:val="24"/>
          <w:lang w:val="lt-LT"/>
        </w:rPr>
        <w:t xml:space="preserve">. 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w:t>
      </w:r>
      <w:r w:rsidR="00D57F36" w:rsidRPr="0061772D">
        <w:rPr>
          <w:rFonts w:ascii="Times New Roman" w:hAnsi="Times New Roman" w:cs="Times New Roman"/>
          <w:sz w:val="24"/>
          <w:szCs w:val="24"/>
          <w:lang w:val="lt-LT"/>
        </w:rPr>
        <w:lastRenderedPageBreak/>
        <w:t>netinkamas finansuoti iš paramos lėšų. Tokiu atveju PVM nuo apmokestinamosios prekių ir (ar) paslaugų, už kurias mokama iš EŽŪFKP ir bendrojo finansavimo lėšų, vertės, kurio vietos projekto vykdytojas pagal Lietuvos Respublikos pridėtinės vertės mokesčio įstatymą neturi ar negalėtų turėti galimybės įtraukti į PVM atskaitą, yra apmokamas iš šiam tikslui skirtų Ministerijos bendrųjų valstybės biudžeto asignavimų.</w:t>
      </w:r>
    </w:p>
    <w:p w:rsidR="00D57F36" w:rsidRPr="0061772D" w:rsidRDefault="00D57F36" w:rsidP="00D57F36">
      <w:pPr>
        <w:pStyle w:val="num1diagrama"/>
        <w:tabs>
          <w:tab w:val="left" w:pos="540"/>
          <w:tab w:val="left" w:pos="1260"/>
          <w:tab w:val="left" w:pos="1440"/>
          <w:tab w:val="left" w:pos="1620"/>
          <w:tab w:val="left" w:pos="1800"/>
        </w:tabs>
        <w:jc w:val="center"/>
        <w:rPr>
          <w:sz w:val="24"/>
          <w:szCs w:val="24"/>
        </w:rPr>
      </w:pPr>
    </w:p>
    <w:p w:rsidR="00D57F36" w:rsidRPr="0061772D" w:rsidRDefault="00D57F36" w:rsidP="00D57F36">
      <w:pPr>
        <w:pStyle w:val="Antrat1"/>
        <w:tabs>
          <w:tab w:val="left" w:pos="1260"/>
          <w:tab w:val="left" w:pos="1440"/>
          <w:tab w:val="left" w:pos="1620"/>
          <w:tab w:val="left" w:pos="1800"/>
        </w:tabs>
        <w:spacing w:before="0" w:after="0"/>
        <w:jc w:val="center"/>
        <w:rPr>
          <w:rFonts w:ascii="Times New Roman" w:hAnsi="Times New Roman" w:cs="Times New Roman"/>
          <w:caps/>
          <w:sz w:val="24"/>
          <w:szCs w:val="24"/>
        </w:rPr>
      </w:pPr>
      <w:bookmarkStart w:id="26" w:name="_Toc213568175"/>
      <w:bookmarkStart w:id="27" w:name="_Toc213568808"/>
      <w:r w:rsidRPr="0061772D">
        <w:rPr>
          <w:rFonts w:ascii="Times New Roman" w:hAnsi="Times New Roman" w:cs="Times New Roman"/>
          <w:caps/>
          <w:sz w:val="24"/>
          <w:szCs w:val="24"/>
        </w:rPr>
        <w:t xml:space="preserve">VIII. </w:t>
      </w:r>
      <w:bookmarkEnd w:id="26"/>
      <w:bookmarkEnd w:id="27"/>
      <w:r w:rsidRPr="0061772D">
        <w:rPr>
          <w:rFonts w:ascii="Times New Roman" w:hAnsi="Times New Roman" w:cs="Times New Roman"/>
          <w:caps/>
          <w:sz w:val="24"/>
          <w:szCs w:val="24"/>
        </w:rPr>
        <w:t>LĖŠŲ VIETOS PROJEKTAMS ĮGYVENDINTI DYDŽIO NUSTATYMO TVARKA</w:t>
      </w:r>
    </w:p>
    <w:p w:rsidR="00D57F36" w:rsidRPr="0061772D" w:rsidRDefault="00D57F36" w:rsidP="00D57F36">
      <w:pPr>
        <w:pStyle w:val="num2"/>
        <w:numPr>
          <w:ilvl w:val="0"/>
          <w:numId w:val="0"/>
        </w:numPr>
        <w:tabs>
          <w:tab w:val="left" w:pos="540"/>
          <w:tab w:val="left" w:pos="1260"/>
          <w:tab w:val="left" w:pos="1440"/>
          <w:tab w:val="left" w:pos="1620"/>
          <w:tab w:val="left" w:pos="1800"/>
        </w:tabs>
        <w:jc w:val="center"/>
        <w:rPr>
          <w:caps/>
          <w:sz w:val="24"/>
          <w:szCs w:val="24"/>
        </w:rPr>
      </w:pPr>
    </w:p>
    <w:p w:rsidR="00D57F36" w:rsidRPr="005C464A" w:rsidRDefault="001C0ADE" w:rsidP="00D57F36">
      <w:pPr>
        <w:pStyle w:val="num1diagrama"/>
        <w:tabs>
          <w:tab w:val="left" w:pos="540"/>
          <w:tab w:val="left" w:pos="1260"/>
          <w:tab w:val="left" w:pos="1440"/>
          <w:tab w:val="left" w:pos="1620"/>
          <w:tab w:val="left" w:pos="1800"/>
        </w:tabs>
        <w:spacing w:line="360" w:lineRule="auto"/>
        <w:ind w:firstLine="902"/>
        <w:rPr>
          <w:sz w:val="24"/>
          <w:szCs w:val="24"/>
        </w:rPr>
      </w:pPr>
      <w:r w:rsidRPr="005C464A">
        <w:rPr>
          <w:sz w:val="24"/>
          <w:szCs w:val="24"/>
        </w:rPr>
        <w:t>28</w:t>
      </w:r>
      <w:r w:rsidR="00D57F36" w:rsidRPr="005C464A">
        <w:rPr>
          <w:sz w:val="24"/>
          <w:szCs w:val="24"/>
        </w:rPr>
        <w:t xml:space="preserve">. Kvietimui teikti vietos projektų paraiškas skiriama </w:t>
      </w:r>
      <w:r w:rsidR="006D5CDB">
        <w:rPr>
          <w:sz w:val="24"/>
          <w:szCs w:val="24"/>
        </w:rPr>
        <w:t>939 021</w:t>
      </w:r>
      <w:r w:rsidR="00D57F36" w:rsidRPr="005C464A">
        <w:rPr>
          <w:sz w:val="24"/>
          <w:szCs w:val="24"/>
        </w:rPr>
        <w:t xml:space="preserve"> Lt lėšų.</w:t>
      </w:r>
    </w:p>
    <w:p w:rsidR="00565812" w:rsidRPr="005C464A" w:rsidRDefault="007F73FB" w:rsidP="00023180">
      <w:pPr>
        <w:pStyle w:val="NormalJustified"/>
        <w:spacing w:line="360" w:lineRule="auto"/>
        <w:ind w:firstLine="851"/>
      </w:pPr>
      <w:r w:rsidRPr="005C464A">
        <w:t xml:space="preserve">29. Kvietimui teikti vietos projektų paraiškas pagal I prioriteto „Skuodo rajono kaimo vietovių konkurencingumo stiprinimas“ 1.1. priemonę „Bendruomenių verslumo ugdymas, plėtojant paslaugų sferą kaimo vietovėse“ skiriama – </w:t>
      </w:r>
      <w:r w:rsidR="002B3846" w:rsidRPr="005C464A">
        <w:t>675 79</w:t>
      </w:r>
      <w:r w:rsidRPr="005C464A">
        <w:t xml:space="preserve">0 Lt </w:t>
      </w:r>
      <w:r w:rsidR="002B3846" w:rsidRPr="005C464A">
        <w:rPr>
          <w:i/>
        </w:rPr>
        <w:t>(šeši šimtai sept</w:t>
      </w:r>
      <w:r w:rsidR="009F641F" w:rsidRPr="005C464A">
        <w:rPr>
          <w:i/>
        </w:rPr>
        <w:t xml:space="preserve">yniasdešimt </w:t>
      </w:r>
      <w:r w:rsidR="002B3846" w:rsidRPr="005C464A">
        <w:rPr>
          <w:i/>
        </w:rPr>
        <w:t>penki tūkstančiai septyni šimtai devyniasdešimt</w:t>
      </w:r>
      <w:r w:rsidRPr="005C464A">
        <w:rPr>
          <w:i/>
        </w:rPr>
        <w:t xml:space="preserve"> litų) </w:t>
      </w:r>
      <w:r w:rsidR="00023180" w:rsidRPr="005C464A">
        <w:t xml:space="preserve">lėšų, iš jų 300 000 Lt </w:t>
      </w:r>
      <w:r w:rsidR="00023180" w:rsidRPr="005C464A">
        <w:rPr>
          <w:i/>
        </w:rPr>
        <w:t>(trys šimtai tūkstančių litų)</w:t>
      </w:r>
      <w:r w:rsidR="00023180" w:rsidRPr="005C464A">
        <w:t xml:space="preserve"> </w:t>
      </w:r>
      <w:r w:rsidR="005C464A" w:rsidRPr="005C464A">
        <w:t>lėšų skiriama</w:t>
      </w:r>
      <w:r w:rsidR="00023180" w:rsidRPr="005C464A">
        <w:t xml:space="preserve"> v</w:t>
      </w:r>
      <w:r w:rsidR="00395324" w:rsidRPr="005C464A">
        <w:t>eiklos sričiai „Kaimo vietovių turizmo verslo potencialo didinimas</w:t>
      </w:r>
      <w:r w:rsidR="00023180" w:rsidRPr="005C464A">
        <w:t>“</w:t>
      </w:r>
      <w:r w:rsidR="00AB13F3" w:rsidRPr="005C464A">
        <w:t>:</w:t>
      </w:r>
    </w:p>
    <w:p w:rsidR="007F73FB" w:rsidRPr="005C464A" w:rsidRDefault="00565812" w:rsidP="007F73FB">
      <w:pPr>
        <w:pStyle w:val="NormalJustified"/>
        <w:spacing w:line="360" w:lineRule="auto"/>
        <w:ind w:firstLine="851"/>
      </w:pPr>
      <w:r w:rsidRPr="005C464A">
        <w:t>29.</w:t>
      </w:r>
      <w:r w:rsidR="00023180" w:rsidRPr="005C464A">
        <w:t>1</w:t>
      </w:r>
      <w:r w:rsidR="007F73FB" w:rsidRPr="005C464A">
        <w:t xml:space="preserve">. Didžiausia lėšų </w:t>
      </w:r>
      <w:r w:rsidR="007F73FB" w:rsidRPr="005C464A">
        <w:rPr>
          <w:rStyle w:val="num1diagrama1diagramachar"/>
        </w:rPr>
        <w:t>v</w:t>
      </w:r>
      <w:r w:rsidR="007F73FB" w:rsidRPr="005C464A">
        <w:t>ietos projektui, kuris teikiamas strategijos vykdytojui pagal 1.</w:t>
      </w:r>
      <w:r w:rsidR="00CC4534" w:rsidRPr="005C464A">
        <w:t>1. priemonę, suma yra 60 000 Lt</w:t>
      </w:r>
      <w:r w:rsidR="007F73FB" w:rsidRPr="005C464A">
        <w:t xml:space="preserve"> (</w:t>
      </w:r>
      <w:r w:rsidR="007F73FB" w:rsidRPr="005C464A">
        <w:rPr>
          <w:i/>
        </w:rPr>
        <w:t>šešiasdešimt tūkstančių litų).</w:t>
      </w:r>
      <w:r w:rsidR="007F73FB" w:rsidRPr="005C464A">
        <w:t xml:space="preserve"> Į šią sumą neįskaičiuojamas PVM, kuris fina</w:t>
      </w:r>
      <w:r w:rsidR="00721894" w:rsidRPr="005C464A">
        <w:t>nsuojamas pagal</w:t>
      </w:r>
      <w:r w:rsidR="007F73FB" w:rsidRPr="005C464A">
        <w:t xml:space="preserve"> Taisyklių 27 punktą.</w:t>
      </w:r>
    </w:p>
    <w:p w:rsidR="007F73FB" w:rsidRPr="005C464A" w:rsidRDefault="007F73FB" w:rsidP="007F73FB">
      <w:pPr>
        <w:pStyle w:val="NormalJustified"/>
        <w:spacing w:line="360" w:lineRule="auto"/>
        <w:ind w:firstLine="851"/>
      </w:pPr>
      <w:r w:rsidRPr="005C464A">
        <w:t xml:space="preserve">30. Kvietimui teikti vietos projektų paraiškas pagal I prioriteto „Skuodo rajono kaimo vietovių konkurencingumo stiprinimas“ 1.2. priemonę „Bendradarbiavimo tarp rajono ekonomikos sektorių stiprinimas“ skiriama – </w:t>
      </w:r>
      <w:r w:rsidR="001E4EB0" w:rsidRPr="005C464A">
        <w:t>12</w:t>
      </w:r>
      <w:r w:rsidR="00EC58DE" w:rsidRPr="005C464A">
        <w:t>0</w:t>
      </w:r>
      <w:r w:rsidR="001E4EB0" w:rsidRPr="005C464A">
        <w:t xml:space="preserve"> 008</w:t>
      </w:r>
      <w:r w:rsidRPr="005C464A">
        <w:t xml:space="preserve"> Lt </w:t>
      </w:r>
      <w:r w:rsidR="001E4EB0" w:rsidRPr="005C464A">
        <w:rPr>
          <w:i/>
        </w:rPr>
        <w:t>(vienas šimtas dvi</w:t>
      </w:r>
      <w:r w:rsidRPr="005C464A">
        <w:rPr>
          <w:i/>
        </w:rPr>
        <w:t xml:space="preserve">dešimt tūkstančių </w:t>
      </w:r>
      <w:r w:rsidR="001E4EB0" w:rsidRPr="005C464A">
        <w:rPr>
          <w:i/>
        </w:rPr>
        <w:t>aštuoni litai</w:t>
      </w:r>
      <w:r w:rsidRPr="005C464A">
        <w:rPr>
          <w:i/>
        </w:rPr>
        <w:t xml:space="preserve">) </w:t>
      </w:r>
      <w:r w:rsidRPr="005C464A">
        <w:t>lėšų:</w:t>
      </w:r>
    </w:p>
    <w:p w:rsidR="007F73FB" w:rsidRDefault="00B4504E" w:rsidP="007F73FB">
      <w:pPr>
        <w:pStyle w:val="NormalJustified"/>
        <w:spacing w:line="360" w:lineRule="auto"/>
        <w:ind w:firstLine="851"/>
      </w:pPr>
      <w:r>
        <w:t>30.1</w:t>
      </w:r>
      <w:r w:rsidR="007F73FB">
        <w:t xml:space="preserve">. Didžiausia lėšų </w:t>
      </w:r>
      <w:r w:rsidR="007F73FB">
        <w:rPr>
          <w:rStyle w:val="num1diagrama1diagramachar"/>
        </w:rPr>
        <w:t>v</w:t>
      </w:r>
      <w:r w:rsidR="007F73FB">
        <w:t>ietos projektui, kuris teikiamas strategijos vykdytojui pagal 1.2. priemonę, suma yra 30 000 Lt (</w:t>
      </w:r>
      <w:r w:rsidR="007F73FB">
        <w:rPr>
          <w:i/>
        </w:rPr>
        <w:t>trisdešimt tūkstančių litų).</w:t>
      </w:r>
      <w:r w:rsidR="007F73FB">
        <w:t xml:space="preserve"> Į šią sumą neįskaičiuojamas PV</w:t>
      </w:r>
      <w:r w:rsidR="00721894">
        <w:t>M, kuris finansuojamas pagal</w:t>
      </w:r>
      <w:r w:rsidR="007F73FB">
        <w:t xml:space="preserve"> Taisyklių 27 punktą.</w:t>
      </w:r>
    </w:p>
    <w:p w:rsidR="00E46F1F" w:rsidRDefault="007F73FB" w:rsidP="00E46F1F">
      <w:pPr>
        <w:pStyle w:val="NormalJustified"/>
        <w:spacing w:line="360" w:lineRule="auto"/>
        <w:ind w:firstLine="851"/>
      </w:pPr>
      <w:r>
        <w:t xml:space="preserve">31. Kvietimui teikti vietos projektų paraiškas pagal II prioriteto „Gyvenimo kokybės gerinimas, užtikrinant rajono kaimo bendruomenių sutelktumą ir gyvybingumą“ 2.2. priemonę „Kaimo gyventojų ir bendruomenių aktyvumo skatinimas, puoselėjant krašto savitumą“ skiriama – </w:t>
      </w:r>
      <w:r w:rsidR="00B42EFA">
        <w:t>143 223</w:t>
      </w:r>
      <w:r w:rsidRPr="00EC58DE">
        <w:t xml:space="preserve"> Lt </w:t>
      </w:r>
      <w:r w:rsidR="00D73A30">
        <w:rPr>
          <w:i/>
        </w:rPr>
        <w:t>(vienas šimtas keturiasdešimt trys</w:t>
      </w:r>
      <w:r w:rsidR="00EC58DE" w:rsidRPr="00EC58DE">
        <w:rPr>
          <w:i/>
        </w:rPr>
        <w:t xml:space="preserve"> tūkstančiai </w:t>
      </w:r>
      <w:r w:rsidR="00D73A30">
        <w:rPr>
          <w:i/>
        </w:rPr>
        <w:t>du šimtai dvidešimt trys</w:t>
      </w:r>
      <w:r w:rsidR="00EC58DE" w:rsidRPr="00EC58DE">
        <w:rPr>
          <w:i/>
        </w:rPr>
        <w:t xml:space="preserve"> litai</w:t>
      </w:r>
      <w:r w:rsidRPr="00EC58DE">
        <w:rPr>
          <w:i/>
        </w:rPr>
        <w:t xml:space="preserve">) </w:t>
      </w:r>
      <w:r w:rsidRPr="00EC58DE">
        <w:t>lėšų:</w:t>
      </w:r>
    </w:p>
    <w:p w:rsidR="007F73FB" w:rsidRDefault="00E46F1F" w:rsidP="007F73FB">
      <w:pPr>
        <w:pStyle w:val="NormalJustified"/>
        <w:spacing w:line="360" w:lineRule="auto"/>
        <w:ind w:firstLine="851"/>
      </w:pPr>
      <w:r>
        <w:t>31.1</w:t>
      </w:r>
      <w:r w:rsidR="007F73FB">
        <w:t xml:space="preserve">. Didžiausia lėšų </w:t>
      </w:r>
      <w:r w:rsidR="007F73FB">
        <w:rPr>
          <w:rStyle w:val="num1diagrama1diagramachar"/>
        </w:rPr>
        <w:t>v</w:t>
      </w:r>
      <w:r w:rsidR="007F73FB">
        <w:t>ietos projektui, kuris teikiamas strategijos vykdytojui pagal</w:t>
      </w:r>
      <w:r w:rsidR="007F73FB">
        <w:rPr>
          <w:rStyle w:val="Komentaronuoroda"/>
        </w:rPr>
        <w:t xml:space="preserve"> </w:t>
      </w:r>
      <w:r w:rsidR="007F73FB" w:rsidRPr="008636CB">
        <w:rPr>
          <w:rStyle w:val="Komentaronuoroda"/>
          <w:sz w:val="24"/>
          <w:szCs w:val="24"/>
        </w:rPr>
        <w:t>2</w:t>
      </w:r>
      <w:r w:rsidR="007F73FB" w:rsidRPr="008636CB">
        <w:t>.</w:t>
      </w:r>
      <w:r w:rsidR="007F73FB">
        <w:t xml:space="preserve">2. priemonę, suma </w:t>
      </w:r>
      <w:r w:rsidR="00AD086E">
        <w:t>yra 60 000 Lt</w:t>
      </w:r>
      <w:r w:rsidR="007F73FB">
        <w:t xml:space="preserve"> (</w:t>
      </w:r>
      <w:r w:rsidR="007F73FB">
        <w:rPr>
          <w:i/>
        </w:rPr>
        <w:t>šešiasdešimt tūkstančių litų).</w:t>
      </w:r>
      <w:r w:rsidR="007F73FB">
        <w:t xml:space="preserve"> Į šią sumą neįskaičiuojamas PVM, kuris finansuojamas pag</w:t>
      </w:r>
      <w:r w:rsidR="00DA2212">
        <w:t>al</w:t>
      </w:r>
      <w:r w:rsidR="007F73FB">
        <w:t xml:space="preserve"> Taisyklių 27 punktą. </w:t>
      </w:r>
    </w:p>
    <w:p w:rsidR="007F73FB" w:rsidRPr="00DA2212" w:rsidRDefault="007F73FB" w:rsidP="007F73FB">
      <w:pPr>
        <w:pStyle w:val="Bodytext"/>
        <w:spacing w:line="360" w:lineRule="auto"/>
        <w:ind w:firstLine="851"/>
        <w:rPr>
          <w:rFonts w:ascii="Times New Roman" w:hAnsi="Times New Roman" w:cs="Times New Roman"/>
          <w:sz w:val="24"/>
          <w:szCs w:val="24"/>
          <w:lang w:val="lt-LT"/>
        </w:rPr>
      </w:pPr>
      <w:r w:rsidRPr="00DA2212">
        <w:rPr>
          <w:rFonts w:ascii="Times New Roman" w:hAnsi="Times New Roman" w:cs="Times New Roman"/>
          <w:sz w:val="24"/>
          <w:szCs w:val="24"/>
          <w:lang w:val="lt-LT"/>
        </w:rPr>
        <w:t>32. Didžiausia lėšų vietos projektui įgyvendinti lyginamoji dalis gali sudaryt iki 80 proc. visų tinkamų finansuoti vietos projekto išlaidų.</w:t>
      </w:r>
    </w:p>
    <w:p w:rsidR="00D57F36" w:rsidRPr="0061772D" w:rsidRDefault="00DA2212" w:rsidP="00DA2212">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33</w:t>
      </w:r>
      <w:r w:rsidR="00D57F36" w:rsidRPr="0061772D">
        <w:rPr>
          <w:rFonts w:ascii="Times New Roman" w:hAnsi="Times New Roman" w:cs="Times New Roman"/>
          <w:sz w:val="24"/>
          <w:szCs w:val="24"/>
          <w:lang w:val="lt-LT"/>
        </w:rPr>
        <w:t>. Tink</w:t>
      </w:r>
      <w:r>
        <w:rPr>
          <w:rFonts w:ascii="Times New Roman" w:hAnsi="Times New Roman" w:cs="Times New Roman"/>
          <w:sz w:val="24"/>
          <w:szCs w:val="24"/>
          <w:lang w:val="lt-LT"/>
        </w:rPr>
        <w:t>amų finansuoti vietos projekto</w:t>
      </w:r>
      <w:r w:rsidR="00D57F36" w:rsidRPr="0061772D">
        <w:rPr>
          <w:rFonts w:ascii="Times New Roman" w:hAnsi="Times New Roman" w:cs="Times New Roman"/>
          <w:sz w:val="24"/>
          <w:szCs w:val="24"/>
          <w:lang w:val="lt-LT"/>
        </w:rPr>
        <w:t xml:space="preserve"> išlaidų, kurių nepadengia lėšos vietos projektui įgyvendinti, dalį vietos projekto vykdytojas ir (arb</w:t>
      </w:r>
      <w:r>
        <w:rPr>
          <w:rFonts w:ascii="Times New Roman" w:hAnsi="Times New Roman" w:cs="Times New Roman"/>
          <w:sz w:val="24"/>
          <w:szCs w:val="24"/>
          <w:lang w:val="lt-LT"/>
        </w:rPr>
        <w:t xml:space="preserve">a) partneris privalo finansuoti </w:t>
      </w:r>
      <w:r w:rsidR="00D57F36" w:rsidRPr="0061772D">
        <w:rPr>
          <w:rFonts w:ascii="Times New Roman" w:hAnsi="Times New Roman" w:cs="Times New Roman"/>
          <w:sz w:val="24"/>
          <w:szCs w:val="24"/>
          <w:lang w:val="lt-LT"/>
        </w:rPr>
        <w:t>piniginiu įnašu ir (arba) įnašu natūra (nemokamu savanorišku darbu ir (arba) nekilnojamu</w:t>
      </w:r>
      <w:r>
        <w:rPr>
          <w:rFonts w:ascii="Times New Roman" w:hAnsi="Times New Roman" w:cs="Times New Roman"/>
          <w:sz w:val="24"/>
          <w:szCs w:val="24"/>
          <w:lang w:val="lt-LT"/>
        </w:rPr>
        <w:t>oju turtu)</w:t>
      </w:r>
      <w:r w:rsidR="00D57F36" w:rsidRPr="0061772D">
        <w:rPr>
          <w:rFonts w:ascii="Times New Roman" w:hAnsi="Times New Roman" w:cs="Times New Roman"/>
          <w:sz w:val="24"/>
          <w:szCs w:val="24"/>
          <w:lang w:val="lt-LT"/>
        </w:rPr>
        <w:t>.</w:t>
      </w:r>
    </w:p>
    <w:p w:rsidR="00D57F36" w:rsidRPr="0061772D" w:rsidRDefault="00D93190"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lastRenderedPageBreak/>
        <w:t>34</w:t>
      </w:r>
      <w:r w:rsidR="00D57F36" w:rsidRPr="0061772D">
        <w:rPr>
          <w:rFonts w:ascii="Times New Roman" w:hAnsi="Times New Roman" w:cs="Times New Roman"/>
          <w:sz w:val="24"/>
          <w:szCs w:val="24"/>
          <w:lang w:val="lt-LT"/>
        </w:rPr>
        <w:t xml:space="preserve">. Mažiausia ne pelno vietos projekto vertė (neįskaitant PVM) pagal visas strategijoje numatytas priemones negali būti mažesnė nei 25 000 Lt, (išlyga taikoma viešiesiems (ne pelno) vietos projektams, kurių įgyvendinimas reglamentuojamas šių </w:t>
      </w:r>
      <w:r w:rsidR="00D57F36" w:rsidRPr="009F646A">
        <w:rPr>
          <w:rFonts w:ascii="Times New Roman" w:hAnsi="Times New Roman" w:cs="Times New Roman"/>
          <w:sz w:val="24"/>
          <w:szCs w:val="24"/>
          <w:lang w:val="lt-LT"/>
        </w:rPr>
        <w:t xml:space="preserve">Taisyklių </w:t>
      </w:r>
      <w:r w:rsidRPr="009F646A">
        <w:rPr>
          <w:rFonts w:ascii="Times New Roman" w:hAnsi="Times New Roman" w:cs="Times New Roman"/>
          <w:sz w:val="24"/>
          <w:szCs w:val="24"/>
          <w:lang w:val="lt-LT"/>
        </w:rPr>
        <w:t>XII</w:t>
      </w:r>
      <w:r w:rsidR="00A5541C" w:rsidRPr="009F646A">
        <w:rPr>
          <w:rFonts w:ascii="Times New Roman" w:hAnsi="Times New Roman" w:cs="Times New Roman"/>
          <w:sz w:val="24"/>
          <w:szCs w:val="24"/>
          <w:lang w:val="lt-LT"/>
        </w:rPr>
        <w:t>I</w:t>
      </w:r>
      <w:r w:rsidR="00D57F36" w:rsidRPr="009F646A">
        <w:rPr>
          <w:rFonts w:ascii="Times New Roman" w:hAnsi="Times New Roman" w:cs="Times New Roman"/>
          <w:sz w:val="24"/>
          <w:szCs w:val="24"/>
          <w:lang w:val="lt-LT"/>
        </w:rPr>
        <w:t xml:space="preserve"> skyriuje).</w:t>
      </w:r>
    </w:p>
    <w:p w:rsidR="00D57F36" w:rsidRPr="0061772D" w:rsidRDefault="00302578"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35</w:t>
      </w:r>
      <w:r w:rsidR="00D57F36" w:rsidRPr="0061772D">
        <w:rPr>
          <w:rFonts w:ascii="Times New Roman" w:hAnsi="Times New Roman" w:cs="Times New Roman"/>
          <w:sz w:val="24"/>
          <w:szCs w:val="24"/>
          <w:lang w:val="lt-LT"/>
        </w:rPr>
        <w:t>. Jei vietos projekto vykdytojas naudojasi kredito įstaigų išduotais kreditais vietos projektui, kuriam prašoma paramos, ir vietos projekto vykdytojui teikiama valstybės pagalba, kompensuojant dalį kredito įstaigai sumokėtų palūkanų ir (arba) dalį garantinio užmokesčio, didžiausia bendra paramos pagal šias Taisykles ir valstybės pagalbos lėšų suma ir intensyvumas vietos projektui ir jo tinkamomis išlaidomis finansuoti negali viršyti šiose Taisyklėse nustatytų dydžių. Tokiu atveju tinkamomis finansuoti išlaidomis laikomos šių Taisyklių reikalavimus atitinkančios išlaidos, patirtos po prašymo kompensuoti dalį palūkanų ir (arba) dalį garantinio užmokesčio pateikimo dienos.</w:t>
      </w:r>
    </w:p>
    <w:p w:rsidR="00D57F36" w:rsidRDefault="00D57F36" w:rsidP="00784D5F">
      <w:pPr>
        <w:jc w:val="center"/>
        <w:rPr>
          <w:b/>
        </w:rPr>
      </w:pPr>
      <w:bookmarkStart w:id="28" w:name="_Toc213568176"/>
      <w:bookmarkStart w:id="29" w:name="_Toc213568809"/>
      <w:r w:rsidRPr="0035050D">
        <w:rPr>
          <w:b/>
        </w:rPr>
        <w:t>IX. ĮNAŠAS NATŪRA IR JO PRIPAŽINIMAS TINKAMU INDĖLIU VIETOS PROJEKTUI ĮGYVENDINTI</w:t>
      </w:r>
      <w:bookmarkEnd w:id="28"/>
      <w:bookmarkEnd w:id="29"/>
    </w:p>
    <w:p w:rsidR="00784D5F" w:rsidRPr="00784D5F" w:rsidRDefault="00784D5F" w:rsidP="00784D5F">
      <w:pPr>
        <w:jc w:val="center"/>
        <w:rPr>
          <w:b/>
          <w:bCs/>
          <w:kern w:val="36"/>
        </w:rPr>
      </w:pPr>
    </w:p>
    <w:p w:rsidR="00D57F36" w:rsidRPr="0061772D" w:rsidRDefault="00F50EAA"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36</w:t>
      </w:r>
      <w:r w:rsidR="00D57F36" w:rsidRPr="0061772D">
        <w:rPr>
          <w:rFonts w:ascii="Times New Roman" w:hAnsi="Times New Roman" w:cs="Times New Roman"/>
          <w:sz w:val="24"/>
          <w:szCs w:val="24"/>
          <w:lang w:val="lt-LT"/>
        </w:rPr>
        <w:t>. Pareiškėjas ir (arba) partneris (-iai), kai vietos projektas įgyvendinamas kartu su partneriu (-iais), įgyvendindamas arba prisidėdamas (-i) prie viešojo pobūdžio (ne pelno) proj</w:t>
      </w:r>
      <w:r>
        <w:rPr>
          <w:rFonts w:ascii="Times New Roman" w:hAnsi="Times New Roman" w:cs="Times New Roman"/>
          <w:sz w:val="24"/>
          <w:szCs w:val="24"/>
          <w:lang w:val="lt-LT"/>
        </w:rPr>
        <w:t xml:space="preserve">ekto įgyvendinimo, </w:t>
      </w:r>
      <w:r w:rsidR="00D57F36" w:rsidRPr="0061772D">
        <w:rPr>
          <w:rFonts w:ascii="Times New Roman" w:hAnsi="Times New Roman" w:cs="Times New Roman"/>
          <w:sz w:val="24"/>
          <w:szCs w:val="24"/>
          <w:lang w:val="lt-LT"/>
        </w:rPr>
        <w:t>gali prisidėti įnašu natū</w:t>
      </w:r>
      <w:r>
        <w:rPr>
          <w:rFonts w:ascii="Times New Roman" w:hAnsi="Times New Roman" w:cs="Times New Roman"/>
          <w:sz w:val="24"/>
          <w:szCs w:val="24"/>
          <w:lang w:val="lt-LT"/>
        </w:rPr>
        <w:t>ra.</w:t>
      </w:r>
    </w:p>
    <w:p w:rsidR="00D57F36" w:rsidRPr="0061772D" w:rsidRDefault="00F50EAA"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37</w:t>
      </w:r>
      <w:r w:rsidR="00D57F36" w:rsidRPr="0061772D">
        <w:rPr>
          <w:rFonts w:ascii="Times New Roman" w:hAnsi="Times New Roman" w:cs="Times New Roman"/>
          <w:sz w:val="24"/>
          <w:szCs w:val="24"/>
          <w:lang w:val="lt-LT"/>
        </w:rPr>
        <w:t>. Galimos įnašo natūra rūšys:</w:t>
      </w:r>
    </w:p>
    <w:p w:rsidR="00D57F36" w:rsidRPr="0061772D" w:rsidRDefault="00F50EAA"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37</w:t>
      </w:r>
      <w:r w:rsidR="00D57F36" w:rsidRPr="0061772D">
        <w:rPr>
          <w:rFonts w:ascii="Times New Roman" w:hAnsi="Times New Roman" w:cs="Times New Roman"/>
          <w:sz w:val="24"/>
          <w:szCs w:val="24"/>
          <w:lang w:val="lt-LT"/>
        </w:rPr>
        <w:t>.1. pareiškėjo įnašu natūra gali būti savanoriškas darbas ir (arba) nekilnojamasis turtas;</w:t>
      </w:r>
    </w:p>
    <w:p w:rsidR="00D57F36" w:rsidRPr="0061772D" w:rsidRDefault="00F50EAA"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37</w:t>
      </w:r>
      <w:r w:rsidR="00D57F36" w:rsidRPr="0061772D">
        <w:rPr>
          <w:rFonts w:ascii="Times New Roman" w:hAnsi="Times New Roman" w:cs="Times New Roman"/>
          <w:sz w:val="24"/>
          <w:szCs w:val="24"/>
          <w:lang w:val="lt-LT"/>
        </w:rPr>
        <w:t>.2. partnerio (-ių) įnašo natūra gali būti savanoriškas darbas ir (arba) nekilnojamasis turtas.</w:t>
      </w:r>
    </w:p>
    <w:p w:rsidR="00D57F36" w:rsidRPr="0061772D" w:rsidRDefault="00F50EAA"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38</w:t>
      </w:r>
      <w:r w:rsidR="00D57F36" w:rsidRPr="0061772D">
        <w:rPr>
          <w:rFonts w:ascii="Times New Roman" w:hAnsi="Times New Roman" w:cs="Times New Roman"/>
          <w:sz w:val="24"/>
          <w:szCs w:val="24"/>
          <w:lang w:val="lt-LT"/>
        </w:rPr>
        <w:t>. Įnašas natūra laikomas tinkamu nuosavu indėliu, kai tai yra:</w:t>
      </w:r>
    </w:p>
    <w:p w:rsidR="00D57F36" w:rsidRPr="0061772D" w:rsidRDefault="00F50EAA" w:rsidP="00F50EAA">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38</w:t>
      </w:r>
      <w:r w:rsidR="00D57F36" w:rsidRPr="0061772D">
        <w:rPr>
          <w:rFonts w:ascii="Times New Roman" w:hAnsi="Times New Roman" w:cs="Times New Roman"/>
          <w:sz w:val="24"/>
          <w:szCs w:val="24"/>
          <w:lang w:val="lt-LT"/>
        </w:rPr>
        <w:t>.1.</w:t>
      </w:r>
      <w:r w:rsidR="00D57F36" w:rsidRPr="00434822">
        <w:rPr>
          <w:rFonts w:ascii="Times New Roman" w:hAnsi="Times New Roman" w:cs="Times New Roman"/>
          <w:b/>
          <w:i/>
          <w:sz w:val="24"/>
          <w:szCs w:val="24"/>
          <w:lang w:val="lt-LT" w:eastAsia="lt-LT"/>
        </w:rPr>
        <w:t xml:space="preserve"> </w:t>
      </w:r>
      <w:r w:rsidR="00D57F36" w:rsidRPr="0061772D">
        <w:rPr>
          <w:rFonts w:ascii="Times New Roman" w:hAnsi="Times New Roman" w:cs="Times New Roman"/>
          <w:sz w:val="24"/>
          <w:szCs w:val="24"/>
          <w:lang w:val="lt-LT"/>
        </w:rPr>
        <w:t>nemokamas savanoriškas darbas, kurio vertė nustatyta atsižvelgiant į išdirbtą laiką ir valandinę atlygio vertę ir kuris atliktas vietos projekto įgyvendinimo laikotarpiu lai</w:t>
      </w:r>
      <w:r>
        <w:rPr>
          <w:rFonts w:ascii="Times New Roman" w:hAnsi="Times New Roman" w:cs="Times New Roman"/>
          <w:sz w:val="24"/>
          <w:szCs w:val="24"/>
          <w:lang w:val="lt-LT"/>
        </w:rPr>
        <w:t>kantis šių Taisyklių 39–42</w:t>
      </w:r>
      <w:r w:rsidR="00D57F36" w:rsidRPr="0061772D">
        <w:rPr>
          <w:rFonts w:ascii="Times New Roman" w:hAnsi="Times New Roman" w:cs="Times New Roman"/>
          <w:sz w:val="24"/>
          <w:szCs w:val="24"/>
          <w:lang w:val="lt-LT"/>
        </w:rPr>
        <w:t xml:space="preserve"> punktuose nustatytų procedūrų.</w:t>
      </w:r>
      <w:r w:rsidR="00D57F36" w:rsidRPr="00D57F36">
        <w:rPr>
          <w:sz w:val="22"/>
          <w:szCs w:val="22"/>
          <w:lang w:val="lt-LT"/>
        </w:rPr>
        <w:t xml:space="preserve"> </w:t>
      </w:r>
      <w:r w:rsidR="00D57F36" w:rsidRPr="00362F31">
        <w:rPr>
          <w:rFonts w:ascii="Times New Roman" w:hAnsi="Times New Roman" w:cs="Times New Roman"/>
          <w:sz w:val="24"/>
          <w:szCs w:val="24"/>
          <w:lang w:val="lt-LT"/>
        </w:rPr>
        <w:t>Nemokamas savanoriškas darbas reiškia, kad fizinis asmuo tam tikrą valandų skaičių skiria darbui, susijusiam su vietos projekto įgyvendinimu, ir tam sugaištas laikas yra prilyginamas tam tikrai piniginei vertei. Nemokamo savanoriško darbo valandinio atlygio vidutinė vertė per mėnesį negali viršyti vidutinio mėnesinio bruto darbo užmokesčių dydžio (paskutinio ketvirčio iki paraiškos pateikimo datos vidutinis mėnesinis bruto darbo užmokestis pagal duomenis, pateikiamus Statistikos departamento prie Lietuvos Respublikos Vyriausybės interneto svetainėje www.stat.gov.lt/lt);</w:t>
      </w:r>
    </w:p>
    <w:p w:rsidR="00D57F36" w:rsidRPr="0061772D" w:rsidRDefault="00F50EAA"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38</w:t>
      </w:r>
      <w:r w:rsidR="00D57F36" w:rsidRPr="0061772D">
        <w:rPr>
          <w:rFonts w:ascii="Times New Roman" w:hAnsi="Times New Roman" w:cs="Times New Roman"/>
          <w:sz w:val="24"/>
          <w:szCs w:val="24"/>
          <w:lang w:val="lt-LT"/>
        </w:rPr>
        <w:t>.2. nekilnojamasis turtas, į kurį planuojama investuoti įgyvendinant vietos projektą, teisėtais pagrindais valdomas pareiškėjo ir (arba) partnerio (-ių).</w:t>
      </w:r>
    </w:p>
    <w:p w:rsidR="00D57F36" w:rsidRPr="0061772D" w:rsidRDefault="00F50EAA"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39</w:t>
      </w:r>
      <w:r w:rsidR="00D57F36" w:rsidRPr="0061772D">
        <w:rPr>
          <w:rFonts w:ascii="Times New Roman" w:hAnsi="Times New Roman" w:cs="Times New Roman"/>
          <w:sz w:val="24"/>
          <w:szCs w:val="24"/>
          <w:lang w:val="lt-LT"/>
        </w:rPr>
        <w:t xml:space="preserve">. Įnašas natūra gali sudaryti iki 20 proc. visų tinkamų finansuoti vietos projekto išlaidų. Jeigu nemokamo savanoriško darbo laiko apskaitos lentelės duomenimis (nemokamo savanoriško darbo atveju) arba VĮ Registro centro Nekilnojamojo turto registro ar nepriklausomo eksperto, </w:t>
      </w:r>
      <w:r w:rsidR="00D57F36" w:rsidRPr="0061772D">
        <w:rPr>
          <w:rFonts w:ascii="Times New Roman" w:hAnsi="Times New Roman" w:cs="Times New Roman"/>
          <w:sz w:val="24"/>
          <w:szCs w:val="24"/>
          <w:lang w:val="lt-LT"/>
        </w:rPr>
        <w:lastRenderedPageBreak/>
        <w:t>atlikusio nekilnojamojo turto vertinimą, išvados duomenimis (nekilnojamojo turto atveju) (nekilnojamojo turto vertės nustatymo duomenys turi būti ne senesni kaip vienerių metų (skaičiuojama nuo paraiškos pateikimo dienos) įnašas natūra sudaro daugiau kaip 20 proc. tinkamų finansuoti vietos projekto išlaidų, įnašu natūra (kaip tinkamu nuosavu indėliu) pripažįstama (įskaitoma) iki 20 proc. visų tinkamų finansuoti vietos projekto išlaidų. Įnašo natūra nekilnojamuoju turtu vertė nustatoma vietos projekto paraiškos vertinimo metu.</w:t>
      </w:r>
    </w:p>
    <w:p w:rsidR="00D57F36" w:rsidRPr="0061772D" w:rsidRDefault="00F50EAA"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40</w:t>
      </w:r>
      <w:r w:rsidR="00D57F36" w:rsidRPr="0061772D">
        <w:rPr>
          <w:rFonts w:ascii="Times New Roman" w:hAnsi="Times New Roman" w:cs="Times New Roman"/>
          <w:sz w:val="24"/>
          <w:szCs w:val="24"/>
          <w:lang w:val="lt-LT"/>
        </w:rPr>
        <w:t>. Likus ne mažiau kaip 5 (penkioms) darbo dienoms iki nemokamų savanoriškų darbų atlikimo pradžios (išskyrus darbus, susijusius su intelektine veikla), vietos projekto vykdytojas privalo raštu informuoti strategijos vykdytoją apie tai, kokie darbai bus atliekami ir kada (nurodyti konkrečią dieną (-as), valandą (-as)), kurioje vietoje, kas juos atliks). Tuo atveju, jeigu nemokamas savanoriškas darbas yra susijęs su intelektine veikla, vietos projekto vykdytojas pateikia informaciją strategijos vykdytojui apie darbų, susijusių su intelektine veikla, pobūdį, įvardija, kas šiuos darbus atliks ir koks bus šių darbų produktas. Strategijos vykdytojas atlieka nemokamų savanoriškų darbų atlikimo vietoje patikrą (netaikoma darbams, susijusiems su intelektine veikla).</w:t>
      </w:r>
    </w:p>
    <w:p w:rsidR="00D57F36" w:rsidRPr="0061772D" w:rsidRDefault="00F50EAA"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41</w:t>
      </w:r>
      <w:r w:rsidR="00D57F36" w:rsidRPr="0061772D">
        <w:rPr>
          <w:rFonts w:ascii="Times New Roman" w:hAnsi="Times New Roman" w:cs="Times New Roman"/>
          <w:sz w:val="24"/>
          <w:szCs w:val="24"/>
          <w:lang w:val="lt-LT"/>
        </w:rPr>
        <w:t>. Vietos projekto vykdytojas informaciją apie atliktą nemokamą savanorišką darbą turi fiksuoti nemokamo savanoriško darbo laiko</w:t>
      </w:r>
      <w:r>
        <w:rPr>
          <w:rFonts w:ascii="Times New Roman" w:hAnsi="Times New Roman" w:cs="Times New Roman"/>
          <w:sz w:val="24"/>
          <w:szCs w:val="24"/>
          <w:lang w:val="lt-LT"/>
        </w:rPr>
        <w:t xml:space="preserve"> apskaitos lentelėje (</w:t>
      </w:r>
      <w:r w:rsidR="00D57F36" w:rsidRPr="0061772D">
        <w:rPr>
          <w:rFonts w:ascii="Times New Roman" w:hAnsi="Times New Roman" w:cs="Times New Roman"/>
          <w:sz w:val="24"/>
          <w:szCs w:val="24"/>
          <w:lang w:val="lt-LT"/>
        </w:rPr>
        <w:t>nemokamo savanoriško darbo laiko apskait</w:t>
      </w:r>
      <w:r>
        <w:rPr>
          <w:rFonts w:ascii="Times New Roman" w:hAnsi="Times New Roman" w:cs="Times New Roman"/>
          <w:sz w:val="24"/>
          <w:szCs w:val="24"/>
          <w:lang w:val="lt-LT"/>
        </w:rPr>
        <w:t>os lentelės forma pateikiama</w:t>
      </w:r>
      <w:r w:rsidR="00D57F36" w:rsidRPr="0061772D">
        <w:rPr>
          <w:rFonts w:ascii="Times New Roman" w:hAnsi="Times New Roman" w:cs="Times New Roman"/>
          <w:sz w:val="24"/>
          <w:szCs w:val="24"/>
          <w:lang w:val="lt-LT"/>
        </w:rPr>
        <w:t xml:space="preserve"> Taisyklių </w:t>
      </w:r>
      <w:r w:rsidR="00D57F36" w:rsidRPr="00F50EAA">
        <w:rPr>
          <w:rFonts w:ascii="Times New Roman" w:hAnsi="Times New Roman" w:cs="Times New Roman"/>
          <w:sz w:val="24"/>
          <w:szCs w:val="24"/>
          <w:lang w:val="lt-LT"/>
        </w:rPr>
        <w:t>5 priede</w:t>
      </w:r>
      <w:r w:rsidR="00D57F36" w:rsidRPr="0061772D">
        <w:rPr>
          <w:rFonts w:ascii="Times New Roman" w:hAnsi="Times New Roman" w:cs="Times New Roman"/>
          <w:sz w:val="24"/>
          <w:szCs w:val="24"/>
          <w:lang w:val="lt-LT"/>
        </w:rPr>
        <w:t xml:space="preserve">). </w:t>
      </w:r>
    </w:p>
    <w:p w:rsidR="00D57F36" w:rsidRPr="0061772D" w:rsidRDefault="00786EC3" w:rsidP="00D57F36">
      <w:pPr>
        <w:pStyle w:val="Bodytext"/>
        <w:spacing w:line="360" w:lineRule="auto"/>
        <w:ind w:firstLine="902"/>
        <w:rPr>
          <w:rFonts w:ascii="Times New Roman" w:hAnsi="Times New Roman" w:cs="Times New Roman"/>
          <w:spacing w:val="-2"/>
          <w:sz w:val="24"/>
          <w:szCs w:val="24"/>
          <w:lang w:val="lt-LT"/>
        </w:rPr>
      </w:pPr>
      <w:r>
        <w:rPr>
          <w:rFonts w:ascii="Times New Roman" w:hAnsi="Times New Roman" w:cs="Times New Roman"/>
          <w:spacing w:val="-2"/>
          <w:sz w:val="24"/>
          <w:szCs w:val="24"/>
          <w:lang w:val="lt-LT"/>
        </w:rPr>
        <w:t>42</w:t>
      </w:r>
      <w:r w:rsidR="00D57F36" w:rsidRPr="0061772D">
        <w:rPr>
          <w:rFonts w:ascii="Times New Roman" w:hAnsi="Times New Roman" w:cs="Times New Roman"/>
          <w:spacing w:val="-2"/>
          <w:sz w:val="24"/>
          <w:szCs w:val="24"/>
          <w:lang w:val="lt-LT"/>
        </w:rPr>
        <w:t>. Vietos projekto vykdytojas nemokamo savanoriško darbo laiko apskaitos lentelę turi išsiųsti arba įteikti strategijos vykdytojui. Strategijos vykdytojas, gavęs nemokamo savanoriško darbo laiko apskaitos lentelę, turi nemokamą savanorišką darbą įvertinti ir pr</w:t>
      </w:r>
      <w:r w:rsidR="003E27F7">
        <w:rPr>
          <w:rFonts w:ascii="Times New Roman" w:hAnsi="Times New Roman" w:cs="Times New Roman"/>
          <w:spacing w:val="-2"/>
          <w:sz w:val="24"/>
          <w:szCs w:val="24"/>
          <w:lang w:val="lt-LT"/>
        </w:rPr>
        <w:t xml:space="preserve">iimti vieną iš šių Taisyklių 43 </w:t>
      </w:r>
      <w:r w:rsidR="00D57F36" w:rsidRPr="0061772D">
        <w:rPr>
          <w:rFonts w:ascii="Times New Roman" w:hAnsi="Times New Roman" w:cs="Times New Roman"/>
          <w:spacing w:val="-2"/>
          <w:sz w:val="24"/>
          <w:szCs w:val="24"/>
          <w:lang w:val="lt-LT"/>
        </w:rPr>
        <w:t>punkte nurodytų sprendimų dėl nemokamo savanoriško darbo pripažinimo tinkamu vietos projekto vykdytojo nuosavu indėliu ir raštu informuoti apie savo sprendimą vietos projekto vykdytoją ir Agentūrą.</w:t>
      </w:r>
    </w:p>
    <w:p w:rsidR="00D57F36" w:rsidRPr="0061772D" w:rsidRDefault="00786EC3"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43</w:t>
      </w:r>
      <w:r w:rsidR="00D57F36" w:rsidRPr="0061772D">
        <w:rPr>
          <w:rFonts w:ascii="Times New Roman" w:hAnsi="Times New Roman" w:cs="Times New Roman"/>
          <w:sz w:val="24"/>
          <w:szCs w:val="24"/>
          <w:lang w:val="lt-LT"/>
        </w:rPr>
        <w:t>. Įvertinęs vietos projekto vykdytojo pateiktą nemokamo savanoriško darbo laiko apskaitos lentelę, strategijos vykdytojas gali priimti vieną iš šių sprendimų:</w:t>
      </w:r>
    </w:p>
    <w:p w:rsidR="00D57F36" w:rsidRPr="0061772D" w:rsidRDefault="00505299"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43</w:t>
      </w:r>
      <w:r w:rsidR="00D57F36" w:rsidRPr="0061772D">
        <w:rPr>
          <w:rFonts w:ascii="Times New Roman" w:hAnsi="Times New Roman" w:cs="Times New Roman"/>
          <w:sz w:val="24"/>
          <w:szCs w:val="24"/>
          <w:lang w:val="lt-LT"/>
        </w:rPr>
        <w:t>.1. pripažinti nemokamo savanoriško darbo laiko apskaitos lentelėje nurodytą vertę litais tinkamu vietos projekto vykdytojo nuosavu indėliu;</w:t>
      </w:r>
    </w:p>
    <w:p w:rsidR="00D57F36" w:rsidRPr="0061772D" w:rsidRDefault="00505299"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43</w:t>
      </w:r>
      <w:r w:rsidR="00D57F36" w:rsidRPr="0061772D">
        <w:rPr>
          <w:rFonts w:ascii="Times New Roman" w:hAnsi="Times New Roman" w:cs="Times New Roman"/>
          <w:sz w:val="24"/>
          <w:szCs w:val="24"/>
          <w:lang w:val="lt-LT"/>
        </w:rPr>
        <w:t>.2. paprašyti vietos projekto vykdytojo pateikti papildomą informaciją per nustatytą terminą ir (arba) atlikti vietos projekto patikrą vietoje;</w:t>
      </w:r>
    </w:p>
    <w:p w:rsidR="00D57F36" w:rsidRPr="0061772D" w:rsidRDefault="00505299" w:rsidP="00D57F36">
      <w:pPr>
        <w:pStyle w:val="Bodytext"/>
        <w:spacing w:line="360" w:lineRule="auto"/>
        <w:ind w:firstLine="902"/>
        <w:rPr>
          <w:rFonts w:ascii="Times New Roman" w:hAnsi="Times New Roman" w:cs="Times New Roman"/>
          <w:spacing w:val="-2"/>
          <w:sz w:val="24"/>
          <w:szCs w:val="24"/>
          <w:lang w:val="lt-LT"/>
        </w:rPr>
      </w:pPr>
      <w:r>
        <w:rPr>
          <w:rFonts w:ascii="Times New Roman" w:hAnsi="Times New Roman" w:cs="Times New Roman"/>
          <w:spacing w:val="-2"/>
          <w:sz w:val="24"/>
          <w:szCs w:val="24"/>
          <w:lang w:val="lt-LT"/>
        </w:rPr>
        <w:t>43</w:t>
      </w:r>
      <w:r w:rsidR="00D57F36" w:rsidRPr="0061772D">
        <w:rPr>
          <w:rFonts w:ascii="Times New Roman" w:hAnsi="Times New Roman" w:cs="Times New Roman"/>
          <w:spacing w:val="-2"/>
          <w:sz w:val="24"/>
          <w:szCs w:val="24"/>
          <w:lang w:val="lt-LT"/>
        </w:rPr>
        <w:t>.3. atmesti, išdėstydamas atmetimo motyvus. Strategijos vykdytojas gali nemokamo savanoriško darbo laiko apskaitos lentelėje nurodytos vertės litais nepripažinti tinkamu vietos projekto vykdytojo nuosavu indėliu tik tuo atveju, jeigu vietos projekto vykdytojas nesilaiko nustatytų reikalavimų nemokamam savanoriškam darbui. Strategijos vykdytojas per 10 darbo dienų nuo tokio sprendimo priėmimo dienos raštu informuoja vietos projekto vykdytoją, nurodydamas tokio sprendimo motyvus.</w:t>
      </w:r>
    </w:p>
    <w:p w:rsidR="00D57F36" w:rsidRPr="0061772D" w:rsidRDefault="00786EC3"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lastRenderedPageBreak/>
        <w:t>44</w:t>
      </w:r>
      <w:r w:rsidR="00D57F36" w:rsidRPr="0061772D">
        <w:rPr>
          <w:rFonts w:ascii="Times New Roman" w:hAnsi="Times New Roman" w:cs="Times New Roman"/>
          <w:sz w:val="24"/>
          <w:szCs w:val="24"/>
          <w:lang w:val="lt-LT"/>
        </w:rPr>
        <w:t>. Agentūra vietos projekto vykdytojui negali išmokėti galutinės lėšų vietos projektui įgyvendinti sumos tol, kol strategijos vykdytojas nepriima sprendimo dėl vietos projekto vykdytojo įnašo natūra pripažinimo tinkamu nuosavu indėliu. Strategijos vykdytojas, patikrinęs nemokamų savanoriškų darbų atlikimo faktą ir įsitikinęs, kad savanoriškas darbas atliktas taip, kaip numatyta vietos projekte, parengia dvi pažymas dėl vietos projekto vykdytojo įnašo natūra pripažinimo tinkamu nuosavu indėliu. Pažymos originalą saugo strategijos vykdytojas, o kopiją saugo vietos projekto vykdytojas (vietos projekto vykdytojas pažymą, kad savanoriškas darbas atliktas taip, kaip numatyta vietos projekte, pateikia kartu su mokėjimo prašymu (</w:t>
      </w:r>
      <w:r w:rsidR="00911CF0">
        <w:rPr>
          <w:rFonts w:ascii="Times New Roman" w:hAnsi="Times New Roman" w:cs="Times New Roman"/>
          <w:sz w:val="24"/>
          <w:szCs w:val="24"/>
          <w:lang w:val="lt-LT"/>
        </w:rPr>
        <w:t xml:space="preserve">Taisyklių </w:t>
      </w:r>
      <w:r w:rsidR="00D57F36" w:rsidRPr="00911CF0">
        <w:rPr>
          <w:rFonts w:ascii="Times New Roman" w:hAnsi="Times New Roman" w:cs="Times New Roman"/>
          <w:sz w:val="24"/>
          <w:szCs w:val="24"/>
          <w:lang w:val="lt-LT"/>
        </w:rPr>
        <w:t>6 priedas</w:t>
      </w:r>
      <w:r w:rsidR="00D57F36" w:rsidRPr="0061772D">
        <w:rPr>
          <w:rFonts w:ascii="Times New Roman" w:hAnsi="Times New Roman" w:cs="Times New Roman"/>
          <w:sz w:val="24"/>
          <w:szCs w:val="24"/>
          <w:lang w:val="lt-LT"/>
        </w:rPr>
        <w:t>). Tinkamas finansuoti vietos projekto išlaidas Agentūra vietos projekto vykdytojui apmoka taip, kad, baigus įgyvendinti vietos projektą, vietos projekto vykdytojo įnašui natūra prilyginamos išlaidos nebūtų kompensuotos iš lėšų projektui įgyvendinti.</w:t>
      </w:r>
    </w:p>
    <w:p w:rsidR="00D57F36" w:rsidRPr="0061772D" w:rsidRDefault="00D57F36" w:rsidP="00D57F36">
      <w:pPr>
        <w:pStyle w:val="Pagrindiniotekstotrauka3"/>
        <w:tabs>
          <w:tab w:val="left" w:pos="540"/>
          <w:tab w:val="left" w:pos="1260"/>
          <w:tab w:val="left" w:pos="1440"/>
          <w:tab w:val="left" w:pos="1620"/>
          <w:tab w:val="left" w:pos="1800"/>
        </w:tabs>
        <w:ind w:firstLine="0"/>
        <w:jc w:val="center"/>
      </w:pPr>
    </w:p>
    <w:p w:rsidR="00D57F36" w:rsidRPr="0061772D" w:rsidRDefault="00D57F36" w:rsidP="00D57F36">
      <w:pPr>
        <w:pStyle w:val="Antrat1"/>
        <w:tabs>
          <w:tab w:val="left" w:pos="1260"/>
          <w:tab w:val="left" w:pos="1440"/>
          <w:tab w:val="left" w:pos="1620"/>
          <w:tab w:val="left" w:pos="1800"/>
        </w:tabs>
        <w:spacing w:before="0" w:after="0"/>
        <w:jc w:val="center"/>
        <w:rPr>
          <w:rFonts w:ascii="Times New Roman" w:hAnsi="Times New Roman" w:cs="Times New Roman"/>
          <w:sz w:val="24"/>
          <w:szCs w:val="24"/>
        </w:rPr>
      </w:pPr>
      <w:bookmarkStart w:id="30" w:name="_Toc213568177"/>
      <w:bookmarkStart w:id="31" w:name="_Toc213568810"/>
      <w:r w:rsidRPr="0061772D">
        <w:rPr>
          <w:rFonts w:ascii="Times New Roman" w:hAnsi="Times New Roman" w:cs="Times New Roman"/>
          <w:sz w:val="24"/>
          <w:szCs w:val="24"/>
        </w:rPr>
        <w:t xml:space="preserve">X. VIETOS PROJEKTO PIRMUMO </w:t>
      </w:r>
      <w:bookmarkEnd w:id="30"/>
      <w:bookmarkEnd w:id="31"/>
      <w:r w:rsidRPr="0061772D">
        <w:rPr>
          <w:rFonts w:ascii="Times New Roman" w:hAnsi="Times New Roman" w:cs="Times New Roman"/>
          <w:sz w:val="24"/>
          <w:szCs w:val="24"/>
        </w:rPr>
        <w:t>KRITERIJAI</w:t>
      </w:r>
    </w:p>
    <w:p w:rsidR="00D57F36" w:rsidRPr="0061772D" w:rsidRDefault="00D57F36" w:rsidP="00D57F36">
      <w:pPr>
        <w:pStyle w:val="Antrat1"/>
        <w:tabs>
          <w:tab w:val="left" w:pos="1260"/>
          <w:tab w:val="left" w:pos="1440"/>
          <w:tab w:val="left" w:pos="1620"/>
          <w:tab w:val="left" w:pos="1800"/>
        </w:tabs>
        <w:spacing w:before="0" w:after="0" w:line="360" w:lineRule="auto"/>
        <w:ind w:firstLine="902"/>
        <w:jc w:val="center"/>
        <w:rPr>
          <w:rFonts w:ascii="Times New Roman" w:hAnsi="Times New Roman" w:cs="Times New Roman"/>
          <w:sz w:val="24"/>
          <w:szCs w:val="24"/>
        </w:rPr>
      </w:pPr>
    </w:p>
    <w:p w:rsidR="00D57F36" w:rsidRPr="0061772D" w:rsidRDefault="00D35E88" w:rsidP="00D57F36">
      <w:pPr>
        <w:pStyle w:val="Bodytext"/>
        <w:spacing w:line="360" w:lineRule="auto"/>
        <w:ind w:firstLine="902"/>
        <w:rPr>
          <w:rFonts w:ascii="Times New Roman" w:hAnsi="Times New Roman" w:cs="Times New Roman"/>
          <w:spacing w:val="-2"/>
          <w:sz w:val="24"/>
          <w:szCs w:val="24"/>
          <w:lang w:val="lt-LT"/>
        </w:rPr>
      </w:pPr>
      <w:r>
        <w:rPr>
          <w:rFonts w:ascii="Times New Roman" w:hAnsi="Times New Roman" w:cs="Times New Roman"/>
          <w:spacing w:val="-2"/>
          <w:sz w:val="24"/>
          <w:szCs w:val="24"/>
          <w:lang w:val="lt-LT"/>
        </w:rPr>
        <w:t>45</w:t>
      </w:r>
      <w:r w:rsidR="00D57F36" w:rsidRPr="0061772D">
        <w:rPr>
          <w:rFonts w:ascii="Times New Roman" w:hAnsi="Times New Roman" w:cs="Times New Roman"/>
          <w:spacing w:val="-2"/>
          <w:sz w:val="24"/>
          <w:szCs w:val="24"/>
          <w:lang w:val="lt-LT"/>
        </w:rPr>
        <w:t>. Vietos projektų paraiškų pirmumo vertinimas atliekamas vadov</w:t>
      </w:r>
      <w:r>
        <w:rPr>
          <w:rFonts w:ascii="Times New Roman" w:hAnsi="Times New Roman" w:cs="Times New Roman"/>
          <w:spacing w:val="-2"/>
          <w:sz w:val="24"/>
          <w:szCs w:val="24"/>
          <w:lang w:val="lt-LT"/>
        </w:rPr>
        <w:t>aujantis Bendrųjų taisyklių IX</w:t>
      </w:r>
      <w:r w:rsidR="00D57F36" w:rsidRPr="0061772D">
        <w:rPr>
          <w:rFonts w:ascii="Times New Roman" w:hAnsi="Times New Roman" w:cs="Times New Roman"/>
          <w:spacing w:val="-2"/>
          <w:sz w:val="24"/>
          <w:szCs w:val="24"/>
          <w:lang w:val="lt-LT"/>
        </w:rPr>
        <w:t xml:space="preserve"> skyriuje pateiktomis nuostatomis. Atlikdami vietos projekto pirmumo vertinimą, vietos projektų paraiškų vertintojai pildo vietos projekto pirmumo vertinimo </w:t>
      </w:r>
      <w:r>
        <w:rPr>
          <w:rFonts w:ascii="Times New Roman" w:hAnsi="Times New Roman" w:cs="Times New Roman"/>
          <w:spacing w:val="-2"/>
          <w:sz w:val="24"/>
          <w:szCs w:val="24"/>
          <w:lang w:val="lt-LT"/>
        </w:rPr>
        <w:t>lentelę (Vidaus tvarkos aprašo 8</w:t>
      </w:r>
      <w:r w:rsidR="00D57F36" w:rsidRPr="0061772D">
        <w:rPr>
          <w:rFonts w:ascii="Times New Roman" w:hAnsi="Times New Roman" w:cs="Times New Roman"/>
          <w:spacing w:val="-2"/>
          <w:sz w:val="24"/>
          <w:szCs w:val="24"/>
          <w:lang w:val="lt-LT"/>
        </w:rPr>
        <w:t xml:space="preserve"> priedas).</w:t>
      </w:r>
    </w:p>
    <w:p w:rsidR="003D4859" w:rsidRPr="00AF3588" w:rsidRDefault="003D4859" w:rsidP="003D4859">
      <w:pPr>
        <w:pStyle w:val="Bodytext"/>
        <w:spacing w:line="360" w:lineRule="auto"/>
        <w:ind w:firstLine="851"/>
        <w:rPr>
          <w:rFonts w:ascii="Times New Roman" w:hAnsi="Times New Roman"/>
          <w:i/>
          <w:spacing w:val="-2"/>
          <w:sz w:val="24"/>
          <w:szCs w:val="24"/>
          <w:lang w:val="lt-LT"/>
        </w:rPr>
      </w:pPr>
      <w:r>
        <w:rPr>
          <w:rFonts w:ascii="Times New Roman" w:hAnsi="Times New Roman" w:cs="Times New Roman"/>
          <w:sz w:val="24"/>
          <w:szCs w:val="24"/>
          <w:lang w:val="lt-LT"/>
        </w:rPr>
        <w:t>46</w:t>
      </w:r>
      <w:r w:rsidRPr="0061772D">
        <w:rPr>
          <w:rFonts w:ascii="Times New Roman" w:hAnsi="Times New Roman" w:cs="Times New Roman"/>
          <w:sz w:val="24"/>
          <w:szCs w:val="24"/>
          <w:lang w:val="lt-LT"/>
        </w:rPr>
        <w:t xml:space="preserve">. </w:t>
      </w:r>
      <w:r w:rsidRPr="00DF3343">
        <w:rPr>
          <w:rFonts w:ascii="Times New Roman" w:hAnsi="Times New Roman"/>
          <w:sz w:val="24"/>
          <w:szCs w:val="24"/>
          <w:lang w:val="lt-LT"/>
        </w:rPr>
        <w:t>Vietos projektų teikiamų pagal I prioriteto „Skuodo rajono kaimo vietovi</w:t>
      </w:r>
      <w:r>
        <w:rPr>
          <w:rFonts w:ascii="Times New Roman" w:hAnsi="Times New Roman"/>
          <w:sz w:val="24"/>
          <w:szCs w:val="24"/>
          <w:lang w:val="lt-LT"/>
        </w:rPr>
        <w:t>ų konkurencingumo stiprinimas“ 1.1.</w:t>
      </w:r>
      <w:r w:rsidRPr="00DF3343">
        <w:rPr>
          <w:rFonts w:ascii="Times New Roman" w:hAnsi="Times New Roman"/>
          <w:sz w:val="24"/>
          <w:szCs w:val="24"/>
          <w:lang w:val="lt-LT"/>
        </w:rPr>
        <w:t xml:space="preserve"> priemonę „Bendruomenių verslumo ugdymas, plėtojant paslaugų sferą kaimo vietovėse“</w:t>
      </w:r>
      <w:r w:rsidRPr="00AF3588">
        <w:rPr>
          <w:rFonts w:ascii="Times New Roman" w:hAnsi="Times New Roman"/>
          <w:sz w:val="24"/>
          <w:szCs w:val="24"/>
          <w:lang w:val="lt-LT"/>
        </w:rPr>
        <w:t xml:space="preserve"> pirmumo kriterijai yra šie: </w:t>
      </w:r>
    </w:p>
    <w:p w:rsidR="003D4859" w:rsidRPr="00774661" w:rsidRDefault="003D4859" w:rsidP="003D4859">
      <w:pPr>
        <w:spacing w:line="360" w:lineRule="auto"/>
        <w:ind w:firstLine="851"/>
        <w:jc w:val="both"/>
      </w:pPr>
      <w:r>
        <w:t>46.1. pareiškėjas nėra gavęs paramos pagal strategijoje numatytas priemones;</w:t>
      </w:r>
    </w:p>
    <w:p w:rsidR="003D4859" w:rsidRPr="00774661" w:rsidRDefault="003D4859" w:rsidP="003D4859">
      <w:pPr>
        <w:spacing w:line="360" w:lineRule="auto"/>
        <w:ind w:firstLine="851"/>
        <w:jc w:val="both"/>
      </w:pPr>
      <w:r>
        <w:t>46</w:t>
      </w:r>
      <w:r w:rsidRPr="00774661">
        <w:t>.2.</w:t>
      </w:r>
      <w:r>
        <w:t xml:space="preserve"> projektu numatoma sukurti ir/arba išplėtoti būtiniausias paslaugas vietos gyventojams</w:t>
      </w:r>
      <w:r w:rsidRPr="00774661">
        <w:t>;</w:t>
      </w:r>
    </w:p>
    <w:p w:rsidR="003D4859" w:rsidRPr="00774661" w:rsidRDefault="003D4859" w:rsidP="003D4859">
      <w:pPr>
        <w:spacing w:line="360" w:lineRule="auto"/>
        <w:ind w:firstLine="851"/>
        <w:jc w:val="both"/>
      </w:pPr>
      <w:r>
        <w:t>46</w:t>
      </w:r>
      <w:r w:rsidRPr="00774661">
        <w:t xml:space="preserve">.3. </w:t>
      </w:r>
      <w:r>
        <w:t>projektu atskleidžiamas ir puoselėjamas krašto savitumas/formuojamas teigiamas krašto įvaizdis</w:t>
      </w:r>
      <w:r w:rsidRPr="00774661">
        <w:t>;</w:t>
      </w:r>
    </w:p>
    <w:p w:rsidR="003D4859" w:rsidRDefault="003D4859" w:rsidP="003D4859">
      <w:pPr>
        <w:spacing w:line="360" w:lineRule="auto"/>
        <w:ind w:firstLine="851"/>
        <w:jc w:val="both"/>
      </w:pPr>
      <w:r>
        <w:t xml:space="preserve">46.4. projekto įgyvendinimas leidžia efektyviai panaudoti vietos išteklius; </w:t>
      </w:r>
    </w:p>
    <w:p w:rsidR="003D4859" w:rsidRDefault="003D4859" w:rsidP="003D4859">
      <w:pPr>
        <w:spacing w:line="360" w:lineRule="auto"/>
        <w:ind w:firstLine="851"/>
        <w:jc w:val="both"/>
      </w:pPr>
      <w:r>
        <w:t>46.5. projektas savo turiniu ir/arba forma yra novatoriškas;</w:t>
      </w:r>
    </w:p>
    <w:p w:rsidR="003D4859" w:rsidRPr="00774661" w:rsidRDefault="003D4859" w:rsidP="008141A3">
      <w:pPr>
        <w:spacing w:line="360" w:lineRule="auto"/>
        <w:ind w:firstLine="851"/>
      </w:pPr>
      <w:r>
        <w:t>46.6. projekt</w:t>
      </w:r>
      <w:r w:rsidR="008141A3">
        <w:t>u numatoma sukurti darbo vietas</w:t>
      </w:r>
      <w:r>
        <w:t>moterims/jaunimui/neįgaliesiems/priešpensinio amžiaus žmonėms.</w:t>
      </w:r>
    </w:p>
    <w:p w:rsidR="003D4859" w:rsidRDefault="003D4859" w:rsidP="003D4859">
      <w:pPr>
        <w:spacing w:line="360" w:lineRule="auto"/>
        <w:ind w:firstLine="851"/>
        <w:jc w:val="both"/>
      </w:pPr>
      <w:r>
        <w:t>47. Vietos projektų teikiamų pagal I prioriteto</w:t>
      </w:r>
      <w:r w:rsidRPr="00013E64">
        <w:t xml:space="preserve"> „</w:t>
      </w:r>
      <w:r>
        <w:t>Skuodo rajono kaimo vietovių konkurencingumo stiprinimas</w:t>
      </w:r>
      <w:r w:rsidRPr="00013E64">
        <w:t>“</w:t>
      </w:r>
      <w:r>
        <w:t xml:space="preserve"> 1.2. priemonę</w:t>
      </w:r>
      <w:r w:rsidRPr="00013E64">
        <w:t xml:space="preserve"> „</w:t>
      </w:r>
      <w:r>
        <w:t xml:space="preserve">Bendradarbiavimo tarp rajono ekonomikos sektorių stiprinimas“ pirmumo kriterijai yra šie: </w:t>
      </w:r>
    </w:p>
    <w:p w:rsidR="003D4859" w:rsidRPr="00774661" w:rsidRDefault="003D4859" w:rsidP="003D4859">
      <w:pPr>
        <w:spacing w:line="360" w:lineRule="auto"/>
        <w:ind w:firstLine="851"/>
        <w:jc w:val="both"/>
      </w:pPr>
      <w:r>
        <w:t>47.1. pareiškėjas nėra gavęs paramos pagal strategijoje numatytas priemones;</w:t>
      </w:r>
    </w:p>
    <w:p w:rsidR="003D4859" w:rsidRDefault="003D4859" w:rsidP="003D4859">
      <w:pPr>
        <w:spacing w:line="360" w:lineRule="auto"/>
        <w:ind w:firstLine="851"/>
        <w:jc w:val="both"/>
      </w:pPr>
      <w:r>
        <w:t>47.2. projektu numatoma sukurti darbo vietas moterims/jaunimui/neįgaliesiems/vyresnio amžiaus žmonėms.</w:t>
      </w:r>
    </w:p>
    <w:p w:rsidR="003D4859" w:rsidRDefault="003D4859" w:rsidP="003D4859">
      <w:pPr>
        <w:spacing w:line="360" w:lineRule="auto"/>
        <w:ind w:firstLine="851"/>
        <w:jc w:val="both"/>
      </w:pPr>
      <w:r>
        <w:lastRenderedPageBreak/>
        <w:t>47.3. projektas savo turiniu ir/arba forma yra novatoriškas;</w:t>
      </w:r>
    </w:p>
    <w:p w:rsidR="003D4859" w:rsidRDefault="003D4859" w:rsidP="003D4859">
      <w:pPr>
        <w:spacing w:line="360" w:lineRule="auto"/>
        <w:ind w:firstLine="851"/>
        <w:jc w:val="both"/>
      </w:pPr>
      <w:r>
        <w:t>48. V</w:t>
      </w:r>
      <w:r w:rsidRPr="00013E64">
        <w:t xml:space="preserve">ietos </w:t>
      </w:r>
      <w:r>
        <w:t>projektų</w:t>
      </w:r>
      <w:r w:rsidRPr="00013E64">
        <w:t xml:space="preserve"> </w:t>
      </w:r>
      <w:r>
        <w:t>teikiamų pagal II prioriteto</w:t>
      </w:r>
      <w:r w:rsidRPr="00013E64">
        <w:t xml:space="preserve"> „</w:t>
      </w:r>
      <w:r>
        <w:t>Gyvenimo kokybės gerinimas, užtikrinant rajono kaimo bendruomenių sutelktumą ir gyvybingumą</w:t>
      </w:r>
      <w:r w:rsidRPr="00013E64">
        <w:t>“</w:t>
      </w:r>
      <w:r>
        <w:t xml:space="preserve"> 2.2. priemonę „Kaimo gyventojų ir bendruomenių aktyvumo skatinimas, puoselėjant krašto savitumą</w:t>
      </w:r>
      <w:r w:rsidRPr="00013E64">
        <w:t>“</w:t>
      </w:r>
      <w:r>
        <w:t xml:space="preserve"> pirmumo kriterijai yra šie: </w:t>
      </w:r>
    </w:p>
    <w:p w:rsidR="003D4859" w:rsidRPr="00774661" w:rsidRDefault="003D4859" w:rsidP="003D4859">
      <w:pPr>
        <w:spacing w:line="360" w:lineRule="auto"/>
        <w:ind w:firstLine="851"/>
        <w:jc w:val="both"/>
      </w:pPr>
      <w:r>
        <w:t>48.1. pareiškėjas nėra gavęs paramos pagal strategijoje numatytas priemones;</w:t>
      </w:r>
    </w:p>
    <w:p w:rsidR="003D4859" w:rsidRPr="00774661" w:rsidRDefault="003D4859" w:rsidP="003D4859">
      <w:pPr>
        <w:spacing w:line="360" w:lineRule="auto"/>
        <w:ind w:firstLine="851"/>
        <w:jc w:val="both"/>
      </w:pPr>
      <w:r>
        <w:t>48</w:t>
      </w:r>
      <w:r w:rsidRPr="00774661">
        <w:t>.2.</w:t>
      </w:r>
      <w:r>
        <w:t xml:space="preserve"> projektą numatoma įgyvendinti atokioje rajono vietovėje</w:t>
      </w:r>
      <w:r w:rsidRPr="00774661">
        <w:t>;</w:t>
      </w:r>
    </w:p>
    <w:p w:rsidR="003D4859" w:rsidRPr="00774661" w:rsidRDefault="003D4859" w:rsidP="003D4859">
      <w:pPr>
        <w:spacing w:line="360" w:lineRule="auto"/>
        <w:ind w:firstLine="851"/>
        <w:jc w:val="both"/>
      </w:pPr>
      <w:r>
        <w:t>48</w:t>
      </w:r>
      <w:r w:rsidRPr="00774661">
        <w:t xml:space="preserve">.3. </w:t>
      </w:r>
      <w:r>
        <w:t>projektas įtraukia kaimo jaunimą į rajono viešąjį gyvenimą ir/arba padeda spręsti moterų problemas</w:t>
      </w:r>
      <w:r w:rsidRPr="00774661">
        <w:t>;</w:t>
      </w:r>
    </w:p>
    <w:p w:rsidR="003D4859" w:rsidRDefault="003D4859" w:rsidP="003D4859">
      <w:pPr>
        <w:spacing w:line="360" w:lineRule="auto"/>
        <w:ind w:firstLine="851"/>
        <w:jc w:val="both"/>
      </w:pPr>
      <w:r>
        <w:t>48.4. projektas vykdomas su kitais partneriais (kaimo bendruomenėmis, verslininkais, NVO ir pan.);</w:t>
      </w:r>
    </w:p>
    <w:p w:rsidR="003D4859" w:rsidRDefault="003D4859" w:rsidP="003D4859">
      <w:pPr>
        <w:spacing w:line="360" w:lineRule="auto"/>
        <w:ind w:firstLine="851"/>
        <w:jc w:val="both"/>
      </w:pPr>
      <w:r>
        <w:t>48.5. projektu išryškinamas ir puoselėjamas krašto savitumas/formuojamas teigiamas krašto įvaizdis;</w:t>
      </w:r>
    </w:p>
    <w:p w:rsidR="003D4859" w:rsidRDefault="003D4859" w:rsidP="003D4859">
      <w:pPr>
        <w:spacing w:line="360" w:lineRule="auto"/>
        <w:ind w:firstLine="851"/>
        <w:jc w:val="both"/>
      </w:pPr>
      <w:r>
        <w:t>48.6. projektas skatina socialinių paslaugų plėtrą ir mažina socialinę atskirtį kaime;</w:t>
      </w:r>
    </w:p>
    <w:p w:rsidR="003D4859" w:rsidRDefault="003D4859" w:rsidP="003D4859">
      <w:pPr>
        <w:spacing w:line="360" w:lineRule="auto"/>
        <w:ind w:firstLine="851"/>
        <w:jc w:val="both"/>
      </w:pPr>
      <w:r>
        <w:t>48.7. projektas stiprina kaimo socialinius ryšius, įskaitant bendradarbiavimą tarp skirtingo amžiaus kartų atstovų;</w:t>
      </w:r>
    </w:p>
    <w:p w:rsidR="003D4859" w:rsidRPr="00774661" w:rsidRDefault="003D4859" w:rsidP="003D4859">
      <w:pPr>
        <w:spacing w:line="360" w:lineRule="auto"/>
        <w:ind w:firstLine="851"/>
        <w:jc w:val="both"/>
      </w:pPr>
      <w:r>
        <w:t>48.8. projektas savo turiniu ir/arba forma yra novatoriškas.</w:t>
      </w:r>
    </w:p>
    <w:p w:rsidR="00D57F36" w:rsidRPr="0061772D" w:rsidRDefault="00D57F36" w:rsidP="00D57F36">
      <w:pPr>
        <w:jc w:val="center"/>
      </w:pPr>
    </w:p>
    <w:p w:rsidR="00D57F36" w:rsidRPr="0061772D" w:rsidRDefault="00D57F36" w:rsidP="00D57F36">
      <w:pPr>
        <w:jc w:val="center"/>
        <w:rPr>
          <w:b/>
          <w:bCs/>
        </w:rPr>
      </w:pPr>
    </w:p>
    <w:p w:rsidR="00D57F36" w:rsidRPr="0061772D" w:rsidRDefault="00D57F36" w:rsidP="00D57F36">
      <w:pPr>
        <w:pStyle w:val="Antrat1"/>
        <w:spacing w:before="0" w:after="0"/>
        <w:jc w:val="center"/>
        <w:rPr>
          <w:rFonts w:ascii="Times New Roman" w:hAnsi="Times New Roman" w:cs="Times New Roman"/>
          <w:sz w:val="24"/>
          <w:szCs w:val="24"/>
        </w:rPr>
      </w:pPr>
      <w:bookmarkStart w:id="32" w:name="_Toc213568179"/>
      <w:bookmarkStart w:id="33" w:name="_Toc213568812"/>
      <w:r w:rsidRPr="0061772D">
        <w:rPr>
          <w:rFonts w:ascii="Times New Roman" w:hAnsi="Times New Roman" w:cs="Times New Roman"/>
          <w:sz w:val="24"/>
          <w:szCs w:val="24"/>
        </w:rPr>
        <w:t>XII. VIETOS PROJEKTO PARAIŠKOS PILDYMAS, PRIDEDAMI DOKUMENTAI IR TEIKIMAS</w:t>
      </w:r>
    </w:p>
    <w:bookmarkEnd w:id="32"/>
    <w:bookmarkEnd w:id="33"/>
    <w:p w:rsidR="00D57F36" w:rsidRPr="0061772D" w:rsidRDefault="00D57F36" w:rsidP="00D57F36">
      <w:pPr>
        <w:pStyle w:val="Antrat1"/>
        <w:spacing w:before="0" w:after="0"/>
        <w:jc w:val="center"/>
        <w:rPr>
          <w:rFonts w:ascii="Times New Roman" w:hAnsi="Times New Roman" w:cs="Times New Roman"/>
          <w:sz w:val="24"/>
          <w:szCs w:val="24"/>
        </w:rPr>
      </w:pPr>
    </w:p>
    <w:p w:rsidR="00D57F36" w:rsidRPr="0061772D" w:rsidRDefault="00057B04"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49</w:t>
      </w:r>
      <w:r w:rsidR="00D57F36" w:rsidRPr="0061772D">
        <w:rPr>
          <w:rFonts w:ascii="Times New Roman" w:hAnsi="Times New Roman" w:cs="Times New Roman"/>
          <w:sz w:val="24"/>
          <w:szCs w:val="24"/>
          <w:lang w:val="lt-LT"/>
        </w:rPr>
        <w:t xml:space="preserve">. Vietos projekto </w:t>
      </w:r>
      <w:r w:rsidR="00A70637">
        <w:rPr>
          <w:rFonts w:ascii="Times New Roman" w:hAnsi="Times New Roman" w:cs="Times New Roman"/>
          <w:sz w:val="24"/>
          <w:szCs w:val="24"/>
          <w:lang w:val="lt-LT"/>
        </w:rPr>
        <w:t>paraiškų</w:t>
      </w:r>
      <w:r>
        <w:rPr>
          <w:rFonts w:ascii="Times New Roman" w:hAnsi="Times New Roman" w:cs="Times New Roman"/>
          <w:sz w:val="24"/>
          <w:szCs w:val="24"/>
          <w:lang w:val="lt-LT"/>
        </w:rPr>
        <w:t xml:space="preserve"> formos pateikiamos</w:t>
      </w:r>
      <w:r w:rsidR="00D57F36" w:rsidRPr="0061772D">
        <w:rPr>
          <w:rFonts w:ascii="Times New Roman" w:hAnsi="Times New Roman" w:cs="Times New Roman"/>
          <w:sz w:val="24"/>
          <w:szCs w:val="24"/>
          <w:lang w:val="lt-LT"/>
        </w:rPr>
        <w:t xml:space="preserve"> Taisyklių </w:t>
      </w:r>
      <w:r w:rsidR="00D57F36" w:rsidRPr="00057B04">
        <w:rPr>
          <w:rFonts w:ascii="Times New Roman" w:hAnsi="Times New Roman" w:cs="Times New Roman"/>
          <w:sz w:val="24"/>
          <w:szCs w:val="24"/>
          <w:lang w:val="lt-LT"/>
        </w:rPr>
        <w:t>1</w:t>
      </w:r>
      <w:r w:rsidR="00D57F36" w:rsidRPr="0061772D">
        <w:rPr>
          <w:rFonts w:ascii="Times New Roman" w:hAnsi="Times New Roman" w:cs="Times New Roman"/>
          <w:sz w:val="24"/>
          <w:szCs w:val="24"/>
          <w:lang w:val="lt-LT"/>
        </w:rPr>
        <w:t xml:space="preserve"> ir </w:t>
      </w:r>
      <w:r w:rsidR="00D57F36" w:rsidRPr="00057B04">
        <w:rPr>
          <w:rFonts w:ascii="Times New Roman" w:hAnsi="Times New Roman" w:cs="Times New Roman"/>
          <w:sz w:val="24"/>
          <w:szCs w:val="24"/>
          <w:lang w:val="lt-LT"/>
        </w:rPr>
        <w:t>2</w:t>
      </w:r>
      <w:r w:rsidR="00D57F36" w:rsidRPr="0061772D">
        <w:rPr>
          <w:rFonts w:ascii="Times New Roman" w:hAnsi="Times New Roman" w:cs="Times New Roman"/>
          <w:sz w:val="24"/>
          <w:szCs w:val="24"/>
          <w:lang w:val="lt-LT"/>
        </w:rPr>
        <w:t xml:space="preserve"> prieduose.</w:t>
      </w:r>
    </w:p>
    <w:p w:rsidR="00D57F36" w:rsidRPr="0061772D" w:rsidRDefault="00057B04" w:rsidP="00D00E6F">
      <w:pPr>
        <w:pStyle w:val="Bodytext"/>
        <w:spacing w:line="360" w:lineRule="auto"/>
        <w:ind w:firstLine="902"/>
        <w:rPr>
          <w:rFonts w:ascii="Times New Roman" w:hAnsi="Times New Roman" w:cs="Times New Roman"/>
          <w:spacing w:val="-2"/>
          <w:sz w:val="24"/>
          <w:szCs w:val="24"/>
          <w:lang w:val="lt-LT"/>
        </w:rPr>
      </w:pPr>
      <w:r>
        <w:rPr>
          <w:rFonts w:ascii="Times New Roman" w:hAnsi="Times New Roman" w:cs="Times New Roman"/>
          <w:spacing w:val="-2"/>
          <w:sz w:val="24"/>
          <w:szCs w:val="24"/>
          <w:lang w:val="lt-LT"/>
        </w:rPr>
        <w:t>50</w:t>
      </w:r>
      <w:r w:rsidR="00D57F36" w:rsidRPr="0061772D">
        <w:rPr>
          <w:rFonts w:ascii="Times New Roman" w:hAnsi="Times New Roman" w:cs="Times New Roman"/>
          <w:spacing w:val="-2"/>
          <w:sz w:val="24"/>
          <w:szCs w:val="24"/>
          <w:lang w:val="lt-LT"/>
        </w:rPr>
        <w:t>. Vietos projektų paraiškų</w:t>
      </w:r>
      <w:r w:rsidR="00D00E6F">
        <w:rPr>
          <w:rFonts w:ascii="Times New Roman" w:hAnsi="Times New Roman" w:cs="Times New Roman"/>
          <w:spacing w:val="-2"/>
          <w:sz w:val="24"/>
          <w:szCs w:val="24"/>
          <w:lang w:val="lt-LT"/>
        </w:rPr>
        <w:t xml:space="preserve"> formos skelbiamos strategijos vykdytojo interneto tinklalapyje </w:t>
      </w:r>
      <w:hyperlink r:id="rId17" w:history="1">
        <w:r w:rsidR="00D00E6F" w:rsidRPr="00E3416F">
          <w:rPr>
            <w:rStyle w:val="Hipersaitas"/>
            <w:rFonts w:ascii="Times New Roman" w:hAnsi="Times New Roman"/>
            <w:spacing w:val="-2"/>
            <w:sz w:val="24"/>
            <w:szCs w:val="24"/>
            <w:lang w:val="lt-LT"/>
          </w:rPr>
          <w:t>www.skuodovvg.lt</w:t>
        </w:r>
      </w:hyperlink>
      <w:r w:rsidR="00D00E6F">
        <w:rPr>
          <w:rFonts w:ascii="Times New Roman" w:hAnsi="Times New Roman" w:cs="Times New Roman"/>
          <w:spacing w:val="-2"/>
          <w:sz w:val="24"/>
          <w:szCs w:val="24"/>
          <w:lang w:val="lt-LT"/>
        </w:rPr>
        <w:t xml:space="preserve"> ir Agentūros interneto tinklalapyje </w:t>
      </w:r>
      <w:hyperlink r:id="rId18" w:history="1">
        <w:r w:rsidR="00D00E6F" w:rsidRPr="00E3416F">
          <w:rPr>
            <w:rStyle w:val="Hipersaitas"/>
            <w:rFonts w:ascii="Times New Roman" w:hAnsi="Times New Roman"/>
            <w:spacing w:val="-2"/>
            <w:sz w:val="24"/>
            <w:szCs w:val="24"/>
            <w:lang w:val="lt-LT"/>
          </w:rPr>
          <w:t>www.nma.lt</w:t>
        </w:r>
      </w:hyperlink>
      <w:r w:rsidR="00D00E6F">
        <w:rPr>
          <w:rFonts w:ascii="Times New Roman" w:hAnsi="Times New Roman" w:cs="Times New Roman"/>
          <w:spacing w:val="-2"/>
          <w:sz w:val="24"/>
          <w:szCs w:val="24"/>
          <w:lang w:val="lt-LT"/>
        </w:rPr>
        <w:t>.</w:t>
      </w:r>
      <w:r w:rsidR="00D57F36" w:rsidRPr="0061772D">
        <w:rPr>
          <w:rFonts w:ascii="Times New Roman" w:hAnsi="Times New Roman" w:cs="Times New Roman"/>
          <w:spacing w:val="-2"/>
          <w:sz w:val="24"/>
          <w:szCs w:val="24"/>
          <w:lang w:val="lt-LT"/>
        </w:rPr>
        <w:t xml:space="preserve"> Vietos projekto paraišką taip</w:t>
      </w:r>
      <w:r w:rsidR="00D00E6F">
        <w:rPr>
          <w:rFonts w:ascii="Times New Roman" w:hAnsi="Times New Roman" w:cs="Times New Roman"/>
          <w:spacing w:val="-2"/>
          <w:sz w:val="24"/>
          <w:szCs w:val="24"/>
          <w:lang w:val="lt-LT"/>
        </w:rPr>
        <w:t xml:space="preserve"> pat galima gauti adresu: Vilniaus g. 13-217, LT-98112 Skuodas.</w:t>
      </w:r>
    </w:p>
    <w:p w:rsidR="009F6700" w:rsidRDefault="00D57F36" w:rsidP="00C07264">
      <w:pPr>
        <w:pStyle w:val="Bodytext"/>
        <w:spacing w:line="360" w:lineRule="auto"/>
        <w:ind w:firstLine="902"/>
        <w:rPr>
          <w:rFonts w:ascii="Times New Roman" w:hAnsi="Times New Roman" w:cs="Times New Roman"/>
          <w:sz w:val="24"/>
          <w:szCs w:val="24"/>
          <w:lang w:val="lt-LT"/>
        </w:rPr>
      </w:pPr>
      <w:r w:rsidRPr="0061772D">
        <w:rPr>
          <w:rFonts w:ascii="Times New Roman" w:hAnsi="Times New Roman" w:cs="Times New Roman"/>
          <w:sz w:val="24"/>
          <w:szCs w:val="24"/>
          <w:lang w:val="lt-LT"/>
        </w:rPr>
        <w:t>5</w:t>
      </w:r>
      <w:r w:rsidR="009F6700">
        <w:rPr>
          <w:rFonts w:ascii="Times New Roman" w:hAnsi="Times New Roman" w:cs="Times New Roman"/>
          <w:sz w:val="24"/>
          <w:szCs w:val="24"/>
          <w:lang w:val="lt-LT"/>
        </w:rPr>
        <w:t>1</w:t>
      </w:r>
      <w:r w:rsidR="00C07264">
        <w:rPr>
          <w:rFonts w:ascii="Times New Roman" w:hAnsi="Times New Roman" w:cs="Times New Roman"/>
          <w:sz w:val="24"/>
          <w:szCs w:val="24"/>
          <w:lang w:val="lt-LT"/>
        </w:rPr>
        <w:t>. Vietos projektų paraiškų pildymas, priėmimas ir registravimas atliekamas Bendrosiose taisyklėse nustatyta tvarka.</w:t>
      </w:r>
    </w:p>
    <w:p w:rsidR="00D57F36" w:rsidRPr="0061772D" w:rsidRDefault="009F6700"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52</w:t>
      </w:r>
      <w:r w:rsidR="00C07264">
        <w:rPr>
          <w:rFonts w:ascii="Times New Roman" w:hAnsi="Times New Roman" w:cs="Times New Roman"/>
          <w:sz w:val="24"/>
          <w:szCs w:val="24"/>
          <w:lang w:val="lt-LT"/>
        </w:rPr>
        <w:t>. Kartu su užpildyta vietos projekto paraiška pareiškėjai privalo pateikti</w:t>
      </w:r>
      <w:r w:rsidR="00D57F36" w:rsidRPr="0061772D">
        <w:rPr>
          <w:rFonts w:ascii="Times New Roman" w:hAnsi="Times New Roman" w:cs="Times New Roman"/>
          <w:sz w:val="24"/>
          <w:szCs w:val="24"/>
          <w:lang w:val="lt-LT"/>
        </w:rPr>
        <w:t xml:space="preserve"> šiuos dokumentus (turi būti pateikiamas origi</w:t>
      </w:r>
      <w:r w:rsidR="00471B31">
        <w:rPr>
          <w:rFonts w:ascii="Times New Roman" w:hAnsi="Times New Roman" w:cs="Times New Roman"/>
          <w:sz w:val="24"/>
          <w:szCs w:val="24"/>
          <w:lang w:val="lt-LT"/>
        </w:rPr>
        <w:t>nalas arba pareiškėjo vadovo ar jo įgalioto asmens parašu ir antspaudu (jei tokį privalo turėti) patvirtinta kopija):</w:t>
      </w:r>
      <w:r w:rsidR="00D57F36" w:rsidRPr="0061772D">
        <w:rPr>
          <w:rFonts w:ascii="Times New Roman" w:hAnsi="Times New Roman" w:cs="Times New Roman"/>
          <w:sz w:val="24"/>
          <w:szCs w:val="24"/>
          <w:lang w:val="lt-LT"/>
        </w:rPr>
        <w:t xml:space="preserve"> </w:t>
      </w:r>
    </w:p>
    <w:p w:rsidR="00D57F36" w:rsidRPr="0061772D" w:rsidRDefault="00473108" w:rsidP="00D57F36">
      <w:pPr>
        <w:pStyle w:val="Bodytext"/>
        <w:spacing w:line="360" w:lineRule="auto"/>
        <w:ind w:firstLine="902"/>
        <w:rPr>
          <w:rFonts w:ascii="Times New Roman" w:hAnsi="Times New Roman" w:cs="Times New Roman"/>
          <w:spacing w:val="-2"/>
          <w:sz w:val="24"/>
          <w:szCs w:val="24"/>
          <w:lang w:val="lt-LT"/>
        </w:rPr>
      </w:pPr>
      <w:r>
        <w:rPr>
          <w:rFonts w:ascii="Times New Roman" w:hAnsi="Times New Roman" w:cs="Times New Roman"/>
          <w:spacing w:val="-2"/>
          <w:sz w:val="24"/>
          <w:szCs w:val="24"/>
          <w:lang w:val="lt-LT"/>
        </w:rPr>
        <w:t>52.1</w:t>
      </w:r>
      <w:r w:rsidR="006548D8">
        <w:rPr>
          <w:rFonts w:ascii="Times New Roman" w:hAnsi="Times New Roman" w:cs="Times New Roman"/>
          <w:spacing w:val="-2"/>
          <w:sz w:val="24"/>
          <w:szCs w:val="24"/>
          <w:lang w:val="lt-LT"/>
        </w:rPr>
        <w:t>. pareiškėjo</w:t>
      </w:r>
      <w:r w:rsidR="00D57F36" w:rsidRPr="0061772D">
        <w:rPr>
          <w:rFonts w:ascii="Times New Roman" w:hAnsi="Times New Roman" w:cs="Times New Roman"/>
          <w:spacing w:val="-2"/>
          <w:sz w:val="24"/>
          <w:szCs w:val="24"/>
          <w:lang w:val="lt-LT"/>
        </w:rPr>
        <w:t xml:space="preserve"> ir partnerio (-ių), kai vietos projekto paraiška teikiama kartu su partneriu (-iais), registravimo pažymėjimą (-us);</w:t>
      </w:r>
    </w:p>
    <w:p w:rsidR="00D57F36" w:rsidRPr="0061772D" w:rsidRDefault="00473108"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52.2</w:t>
      </w:r>
      <w:r w:rsidR="00D57F36" w:rsidRPr="0061772D">
        <w:rPr>
          <w:rFonts w:ascii="Times New Roman" w:hAnsi="Times New Roman" w:cs="Times New Roman"/>
          <w:sz w:val="24"/>
          <w:szCs w:val="24"/>
          <w:lang w:val="lt-LT"/>
        </w:rPr>
        <w:t>. pareiškėjo ir partnerio (-ių), kai vietos projekto paraiška teikiama kartu su partneriu  (-iai</w:t>
      </w:r>
      <w:r w:rsidR="0043170F">
        <w:rPr>
          <w:rFonts w:ascii="Times New Roman" w:hAnsi="Times New Roman" w:cs="Times New Roman"/>
          <w:sz w:val="24"/>
          <w:szCs w:val="24"/>
          <w:lang w:val="lt-LT"/>
        </w:rPr>
        <w:t>s), steigimo dokumentus, t. y. į</w:t>
      </w:r>
      <w:r w:rsidR="00D57F36" w:rsidRPr="0061772D">
        <w:rPr>
          <w:rFonts w:ascii="Times New Roman" w:hAnsi="Times New Roman" w:cs="Times New Roman"/>
          <w:sz w:val="24"/>
          <w:szCs w:val="24"/>
          <w:lang w:val="lt-LT"/>
        </w:rPr>
        <w:t>status</w:t>
      </w:r>
      <w:r w:rsidR="0043170F">
        <w:rPr>
          <w:rFonts w:ascii="Times New Roman" w:hAnsi="Times New Roman" w:cs="Times New Roman"/>
          <w:sz w:val="24"/>
          <w:szCs w:val="24"/>
          <w:lang w:val="lt-LT"/>
        </w:rPr>
        <w:t xml:space="preserve"> (netaikoma </w:t>
      </w:r>
      <w:r w:rsidR="00D57F36" w:rsidRPr="0061772D">
        <w:rPr>
          <w:rFonts w:ascii="Times New Roman" w:hAnsi="Times New Roman" w:cs="Times New Roman"/>
          <w:sz w:val="24"/>
          <w:szCs w:val="24"/>
          <w:lang w:val="lt-LT"/>
        </w:rPr>
        <w:t>savivaldybių administracijoms ir vietos projekto partneriui – valstybinio nekilnojamojo turto valdytojui); jeigu pareiškėjas ar partneris neturi įstatų, turi būti pateikiamas steigimo sandoris arba bendrieji nuostatai, arba kiti dokumentai, kuriuos įstatams prilygina Lietuvos Respublikos civilinis kodeksas (Žin., 2000, Nr. 74–2262);</w:t>
      </w:r>
    </w:p>
    <w:p w:rsidR="00D57F36" w:rsidRPr="0061772D" w:rsidRDefault="0043170F" w:rsidP="00D57F36">
      <w:pPr>
        <w:pStyle w:val="Bodytext"/>
        <w:spacing w:line="360" w:lineRule="auto"/>
        <w:ind w:firstLine="902"/>
        <w:rPr>
          <w:rFonts w:ascii="Times New Roman" w:hAnsi="Times New Roman" w:cs="Times New Roman"/>
          <w:spacing w:val="-4"/>
          <w:sz w:val="24"/>
          <w:szCs w:val="24"/>
          <w:lang w:val="lt-LT"/>
        </w:rPr>
      </w:pPr>
      <w:r>
        <w:rPr>
          <w:rFonts w:ascii="Times New Roman" w:hAnsi="Times New Roman" w:cs="Times New Roman"/>
          <w:spacing w:val="-4"/>
          <w:sz w:val="24"/>
          <w:szCs w:val="24"/>
          <w:lang w:val="lt-LT"/>
        </w:rPr>
        <w:lastRenderedPageBreak/>
        <w:t>52.3</w:t>
      </w:r>
      <w:r w:rsidR="00D57F36" w:rsidRPr="0061772D">
        <w:rPr>
          <w:rFonts w:ascii="Times New Roman" w:hAnsi="Times New Roman" w:cs="Times New Roman"/>
          <w:spacing w:val="-4"/>
          <w:sz w:val="24"/>
          <w:szCs w:val="24"/>
          <w:lang w:val="lt-LT"/>
        </w:rPr>
        <w:t>. Valstybinės mokesčių inspekcijos prie Lietuvos Respublikos finansų ministerijos pažymą apie pareiškėjo ir partnerio (-ių), kai pareiškėjas vietos projekto paraišką teikia kartu su partneriu (-iais), atsiskaitymą su Lietuvos Respublikos valstybės biudžetu (netaikoma įstaigoms, kurių veikla finansuojama iš valst</w:t>
      </w:r>
      <w:r w:rsidR="00AB2496">
        <w:rPr>
          <w:rFonts w:ascii="Times New Roman" w:hAnsi="Times New Roman" w:cs="Times New Roman"/>
          <w:spacing w:val="-4"/>
          <w:sz w:val="24"/>
          <w:szCs w:val="24"/>
          <w:lang w:val="lt-LT"/>
        </w:rPr>
        <w:t xml:space="preserve">ybės ar savivaldybių biudžeto, </w:t>
      </w:r>
      <w:r w:rsidR="00D57F36" w:rsidRPr="0061772D">
        <w:rPr>
          <w:rFonts w:ascii="Times New Roman" w:hAnsi="Times New Roman" w:cs="Times New Roman"/>
          <w:spacing w:val="-4"/>
          <w:sz w:val="24"/>
          <w:szCs w:val="24"/>
          <w:lang w:val="lt-LT"/>
        </w:rPr>
        <w:t xml:space="preserve">ir atskirais atvejais, jeigu Lietuvos Respublikos teisės aktų nustatyta tvarka pareiškėjui yra atidėti mokesčių arba socialinio draudimo įmokų </w:t>
      </w:r>
      <w:r w:rsidR="00147D63">
        <w:rPr>
          <w:rFonts w:ascii="Times New Roman" w:hAnsi="Times New Roman" w:cs="Times New Roman"/>
          <w:spacing w:val="-4"/>
          <w:sz w:val="24"/>
          <w:szCs w:val="24"/>
          <w:lang w:val="lt-LT"/>
        </w:rPr>
        <w:t>mokėjimo terminai</w:t>
      </w:r>
      <w:r w:rsidR="00D57F36" w:rsidRPr="0061772D">
        <w:rPr>
          <w:rFonts w:ascii="Times New Roman" w:hAnsi="Times New Roman" w:cs="Times New Roman"/>
          <w:spacing w:val="-4"/>
          <w:sz w:val="24"/>
          <w:szCs w:val="24"/>
          <w:lang w:val="lt-LT"/>
        </w:rPr>
        <w:t>). Pažyma turi būti išduota ne anksčiau kaip prieš 15 (penkiolika) darbo dienų iki vietos projekto paraiškos pateikimo strategijos vykdytojui dienos;</w:t>
      </w:r>
    </w:p>
    <w:p w:rsidR="00D57F36" w:rsidRPr="0061772D" w:rsidRDefault="00475A1A"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52.4</w:t>
      </w:r>
      <w:r w:rsidR="00D57F36" w:rsidRPr="0061772D">
        <w:rPr>
          <w:rFonts w:ascii="Times New Roman" w:hAnsi="Times New Roman" w:cs="Times New Roman"/>
          <w:sz w:val="24"/>
          <w:szCs w:val="24"/>
          <w:lang w:val="lt-LT"/>
        </w:rPr>
        <w:t>. Valstybinio socialinio draudimo fondo valdybos prie Lietuvos Respublikos socialinės apsaugos ir darbo ministerijos pažymą apie pareiškėjo ir partnerio, jei vietos projektas</w:t>
      </w:r>
      <w:r w:rsidR="00D57F36" w:rsidRPr="0061772D">
        <w:rPr>
          <w:rFonts w:ascii="Times New Roman" w:hAnsi="Times New Roman" w:cs="Times New Roman"/>
          <w:sz w:val="24"/>
          <w:szCs w:val="24"/>
          <w:vertAlign w:val="superscript"/>
          <w:lang w:val="lt-LT"/>
        </w:rPr>
        <w:t xml:space="preserve"> </w:t>
      </w:r>
      <w:r w:rsidR="00D57F36" w:rsidRPr="0061772D">
        <w:rPr>
          <w:rFonts w:ascii="Times New Roman" w:hAnsi="Times New Roman" w:cs="Times New Roman"/>
          <w:sz w:val="24"/>
          <w:szCs w:val="24"/>
          <w:lang w:val="lt-LT"/>
        </w:rPr>
        <w:t xml:space="preserve">įgyvendinamas kartu su partneriu (-iais) </w:t>
      </w:r>
      <w:r w:rsidR="00D57F36" w:rsidRPr="0061772D">
        <w:rPr>
          <w:rFonts w:ascii="Times New Roman" w:hAnsi="Times New Roman" w:cs="Times New Roman"/>
          <w:spacing w:val="-4"/>
          <w:sz w:val="24"/>
          <w:szCs w:val="24"/>
          <w:lang w:val="lt-LT"/>
        </w:rPr>
        <w:t xml:space="preserve">(netaikoma įstaigoms, kurių veikla finansuojama iš valstybės ar savivaldybių biudžeto,  ir atskirais atvejais, jeigu Lietuvos Respublikos teisės aktų nustatyta tvarka pareiškėjui yra atidėti mokesčių arba socialinio draudimo įmokų </w:t>
      </w:r>
      <w:r w:rsidR="00F17BD0">
        <w:rPr>
          <w:rFonts w:ascii="Times New Roman" w:hAnsi="Times New Roman" w:cs="Times New Roman"/>
          <w:spacing w:val="-4"/>
          <w:sz w:val="24"/>
          <w:szCs w:val="24"/>
          <w:lang w:val="lt-LT"/>
        </w:rPr>
        <w:t>mokėjimo terminai</w:t>
      </w:r>
      <w:r w:rsidR="00D57F36" w:rsidRPr="0061772D">
        <w:rPr>
          <w:rFonts w:ascii="Times New Roman" w:hAnsi="Times New Roman" w:cs="Times New Roman"/>
          <w:spacing w:val="-4"/>
          <w:sz w:val="24"/>
          <w:szCs w:val="24"/>
          <w:lang w:val="lt-LT"/>
        </w:rPr>
        <w:t>)</w:t>
      </w:r>
      <w:r w:rsidR="00D57F36" w:rsidRPr="0061772D">
        <w:rPr>
          <w:rFonts w:ascii="Times New Roman" w:hAnsi="Times New Roman" w:cs="Times New Roman"/>
          <w:sz w:val="24"/>
          <w:szCs w:val="24"/>
          <w:lang w:val="lt-LT"/>
        </w:rPr>
        <w:t>, atsiskaitymą su valstybės socialinio draudimo fondu. Pažyma turi būti išduota ne anksčiau kaip</w:t>
      </w:r>
      <w:r w:rsidR="00D57F36" w:rsidRPr="0061772D">
        <w:rPr>
          <w:sz w:val="24"/>
          <w:szCs w:val="24"/>
          <w:lang w:val="lt-LT"/>
        </w:rPr>
        <w:t xml:space="preserve"> </w:t>
      </w:r>
      <w:r w:rsidR="00D57F36" w:rsidRPr="0061772D">
        <w:rPr>
          <w:rFonts w:ascii="Times New Roman" w:hAnsi="Times New Roman" w:cs="Times New Roman"/>
          <w:sz w:val="24"/>
          <w:szCs w:val="24"/>
          <w:lang w:val="lt-LT"/>
        </w:rPr>
        <w:t>prieš 15 (penkiolika) darbo dienų iki vietos projekto paraiškos pateikimo strategijos vykdytojui dienos;</w:t>
      </w:r>
    </w:p>
    <w:p w:rsidR="00D57F36" w:rsidRPr="0061772D" w:rsidRDefault="0090428D"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52.5</w:t>
      </w:r>
      <w:r w:rsidR="00D57F36" w:rsidRPr="0061772D">
        <w:rPr>
          <w:rFonts w:ascii="Times New Roman" w:hAnsi="Times New Roman" w:cs="Times New Roman"/>
          <w:sz w:val="24"/>
          <w:szCs w:val="24"/>
          <w:lang w:val="lt-LT"/>
        </w:rPr>
        <w:t>. pareiškėjo finansinės atskaitomybės dokumentus už praėjusius ir ataskaitinius finansinius metus (naujai įregistruoti juridiniai asmenys teikia ūkinės veiklos pradžios balansą). Šis reikalavimas netaikomas įstaigoms, kurių veikla finansuojama iš valstybės ar savivaldybių biudžeto, ir atskirais atvejais, jeigu Lietuvos Respublikos teisės aktų nustatyta tvarka pareiškėjui yra atidėti mokesčių arba socialinio draudimo įmo</w:t>
      </w:r>
      <w:r w:rsidR="00406344">
        <w:rPr>
          <w:rFonts w:ascii="Times New Roman" w:hAnsi="Times New Roman" w:cs="Times New Roman"/>
          <w:sz w:val="24"/>
          <w:szCs w:val="24"/>
          <w:lang w:val="lt-LT"/>
        </w:rPr>
        <w:t>kų mokėjimo terminai</w:t>
      </w:r>
      <w:r w:rsidR="00D57F36" w:rsidRPr="0061772D">
        <w:rPr>
          <w:rFonts w:ascii="Times New Roman" w:hAnsi="Times New Roman" w:cs="Times New Roman"/>
          <w:sz w:val="24"/>
          <w:szCs w:val="24"/>
          <w:lang w:val="lt-LT"/>
        </w:rPr>
        <w:t xml:space="preserve"> ir Pelno nesiekiančių ribotos civilinės atsakomybės juridinių asmenų buhalterinės apskaitos ir finansinės atskaitomybės sudarymo ir pateikimo taisyklių, patvirtintų Lietuvos Respublikos finansų ministro 2004 m. lapkričio 22 d. įsakymu Nr. 1K-372 (Žin., 2004, Nr. </w:t>
      </w:r>
      <w:hyperlink r:id="rId19" w:history="1">
        <w:r w:rsidR="00D57F36" w:rsidRPr="0061772D">
          <w:rPr>
            <w:rStyle w:val="Hipersaitas"/>
            <w:rFonts w:ascii="Times New Roman" w:hAnsi="Times New Roman"/>
            <w:color w:val="auto"/>
            <w:sz w:val="24"/>
            <w:szCs w:val="24"/>
            <w:u w:val="none"/>
            <w:lang w:val="lt-LT"/>
          </w:rPr>
          <w:t>171-6342</w:t>
        </w:r>
      </w:hyperlink>
      <w:r w:rsidR="00D57F36" w:rsidRPr="0061772D">
        <w:rPr>
          <w:rFonts w:ascii="Times New Roman" w:hAnsi="Times New Roman" w:cs="Times New Roman"/>
          <w:sz w:val="24"/>
          <w:szCs w:val="24"/>
          <w:lang w:val="lt-LT"/>
        </w:rPr>
        <w:t>), 2 punkte numatytiems atvejams;</w:t>
      </w:r>
    </w:p>
    <w:p w:rsidR="00D57F36" w:rsidRPr="0061772D" w:rsidRDefault="0090428D"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52.6</w:t>
      </w:r>
      <w:r w:rsidR="00D57F36" w:rsidRPr="0061772D">
        <w:rPr>
          <w:rFonts w:ascii="Times New Roman" w:hAnsi="Times New Roman" w:cs="Times New Roman"/>
          <w:sz w:val="24"/>
          <w:szCs w:val="24"/>
          <w:lang w:val="lt-LT"/>
        </w:rPr>
        <w:t>. partnerio (-ių) finansinės atskaitomybės dokumentus už praėjusius ir ataskaitinius finansinius metus (naujai įregistruoto juridinio asmens ūkinės veiklos pradžios balansą), jei partneris (-iai) prie projekto įgyvendinimo prisideda piniginiu įnašu ir kai netaikoma iš</w:t>
      </w:r>
      <w:r>
        <w:rPr>
          <w:rFonts w:ascii="Times New Roman" w:hAnsi="Times New Roman" w:cs="Times New Roman"/>
          <w:sz w:val="24"/>
          <w:szCs w:val="24"/>
          <w:lang w:val="lt-LT"/>
        </w:rPr>
        <w:t>lyga, nustatyta šių Taisyklių 52.5</w:t>
      </w:r>
      <w:r w:rsidR="00D57F36" w:rsidRPr="0061772D">
        <w:rPr>
          <w:rFonts w:ascii="Times New Roman" w:hAnsi="Times New Roman" w:cs="Times New Roman"/>
          <w:sz w:val="24"/>
          <w:szCs w:val="24"/>
          <w:lang w:val="lt-LT"/>
        </w:rPr>
        <w:t xml:space="preserve"> punkte;</w:t>
      </w:r>
    </w:p>
    <w:p w:rsidR="00D57F36" w:rsidRPr="0061772D" w:rsidRDefault="00250D8C"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52.7</w:t>
      </w:r>
      <w:r w:rsidR="00D57F36" w:rsidRPr="0061772D">
        <w:rPr>
          <w:rFonts w:ascii="Times New Roman" w:hAnsi="Times New Roman" w:cs="Times New Roman"/>
          <w:sz w:val="24"/>
          <w:szCs w:val="24"/>
          <w:lang w:val="lt-LT"/>
        </w:rPr>
        <w:t>. prekių, darbų ar paslaugų teikėjų komercinius pasiūlymus arba kitus dokumentus, pagrindžiančius numatytų išlaidų vertę. Komercinis pasiūlymas parenkamas pareiškėjo nuožiūra, siekiant nustatyti galimų išlaidų vertę. Pareiškėjas strategijos vykdytojui prie vietos projekto paraiškos turi pateikti vieną pasirinktą komercinį pasiūlymą. Pareiškėjas, pateikęs vietos projekto paraišką strategijos vykdytojui ar pasirašęs vietos projekto vykdymo sutartį su strategijos vykdytoju, prekių, darbų ar paslaugų pirkimus privalės organizuoti, vadova</w:t>
      </w:r>
      <w:r>
        <w:rPr>
          <w:rFonts w:ascii="Times New Roman" w:hAnsi="Times New Roman" w:cs="Times New Roman"/>
          <w:sz w:val="24"/>
          <w:szCs w:val="24"/>
          <w:lang w:val="lt-LT"/>
        </w:rPr>
        <w:t>udamasis Bendrųjų taisyklių XII</w:t>
      </w:r>
      <w:r w:rsidR="00D57F36" w:rsidRPr="0061772D">
        <w:rPr>
          <w:rFonts w:ascii="Times New Roman" w:hAnsi="Times New Roman" w:cs="Times New Roman"/>
          <w:sz w:val="24"/>
          <w:szCs w:val="24"/>
          <w:lang w:val="lt-LT"/>
        </w:rPr>
        <w:t xml:space="preserve"> skyriuje nustatyta tvarka;</w:t>
      </w:r>
    </w:p>
    <w:p w:rsidR="00D57F36" w:rsidRPr="0061772D" w:rsidRDefault="00250D8C"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lastRenderedPageBreak/>
        <w:t>52.8</w:t>
      </w:r>
      <w:r w:rsidR="00D57F36" w:rsidRPr="0061772D">
        <w:rPr>
          <w:rFonts w:ascii="Times New Roman" w:hAnsi="Times New Roman" w:cs="Times New Roman"/>
          <w:sz w:val="24"/>
          <w:szCs w:val="24"/>
          <w:lang w:val="lt-LT"/>
        </w:rPr>
        <w:t>. pareiškėjo ir partnerio (-ių), nekilnojamojo turto, į kurį planuojama investuoti įgyvendinant vietos projektą, nuosavybės dokumentus arba kitus nekilnojamojo turto valdymo teisėtumą įrodančius dokumentus, kai nekilnojamasis turtas valdomas ne nuosavybės teise:</w:t>
      </w:r>
    </w:p>
    <w:p w:rsidR="00D57F36" w:rsidRPr="0061772D" w:rsidRDefault="00250D8C"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52.8</w:t>
      </w:r>
      <w:r w:rsidR="00D57F36" w:rsidRPr="0061772D">
        <w:rPr>
          <w:rFonts w:ascii="Times New Roman" w:hAnsi="Times New Roman" w:cs="Times New Roman"/>
          <w:sz w:val="24"/>
          <w:szCs w:val="24"/>
          <w:lang w:val="lt-LT"/>
        </w:rPr>
        <w:t>.1. jeigu nekilnojamąjį turtą, į kurį planuojama investuoti vietos projekto įgyvendinimo metu, pareiškėjas arba partneris (-iai) valdo nuosavybės teise, pateikiama VĮ Registro centro išduota pažyma, patvirtinanti nekilnojamojo turto valdymo nuosavybės teise faktą (nekilnojamojo turto vertės nustatymo duomenys turi būti ne senesni kaip vienerių metų (skaičiuojama nuo paraiškos pateikimo dienos);</w:t>
      </w:r>
    </w:p>
    <w:p w:rsidR="00D57F36" w:rsidRPr="0061772D" w:rsidRDefault="00DD03F5"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52.8</w:t>
      </w:r>
      <w:r w:rsidR="00D57F36" w:rsidRPr="0061772D">
        <w:rPr>
          <w:rFonts w:ascii="Times New Roman" w:hAnsi="Times New Roman" w:cs="Times New Roman"/>
          <w:sz w:val="24"/>
          <w:szCs w:val="24"/>
          <w:lang w:val="lt-LT"/>
        </w:rPr>
        <w:t xml:space="preserve">.2. jeigu nekilnojamąjį turtą, į kurį planuojama investuoti, pareiškėjas </w:t>
      </w:r>
      <w:r w:rsidR="0091183B">
        <w:rPr>
          <w:rFonts w:ascii="Times New Roman" w:hAnsi="Times New Roman" w:cs="Times New Roman"/>
          <w:sz w:val="24"/>
          <w:szCs w:val="24"/>
          <w:lang w:val="lt-LT"/>
        </w:rPr>
        <w:t xml:space="preserve">arba partneris </w:t>
      </w:r>
      <w:r w:rsidR="00D57F36" w:rsidRPr="0061772D">
        <w:rPr>
          <w:rFonts w:ascii="Times New Roman" w:hAnsi="Times New Roman" w:cs="Times New Roman"/>
          <w:sz w:val="24"/>
          <w:szCs w:val="24"/>
          <w:lang w:val="lt-LT"/>
        </w:rPr>
        <w:t>valdo, naudojasi juo nuomos, panaudos ar kitais teisėtais pagrindais, pateikiama: rašytinės nuomos, panaudos ar kitos sutarties kopija (su fiziniu asmeniu gali būti sudaryta tik panaudos sutartis). Sutarties, sudarytos su juridiniu asmeniu, galiojimo terminas turi būti ne trumpesnis kaip 5 (penkeri) metai – kaimo bendruomenių ir savivaldybių teikiamų vietos projektų atveju, arba 10 (dešimt) metų – kitų juridinių asmenų teikiamų vietos projektų atveju, panaudos sutarties, sudarytos su fiziniu asmeniu, galiojimo terminas turi būti ne trumpesnis kaip 10 (dešimt) metų (pradedama skaičiuoti nuo planuojamos vietos projekto įgyvendinimo pabaigos), VĮ Registro centro išduota pažyma apie nuomos, panaudos ar kitos sutarties registravimą Nekilnojamojo turto registre ir asmens, kuriam nekilnojamasis turtas priklauso nuosavybės teise, sutikimas, kad būtų atliekami su nekilnojamuoju turtu susiję ir vietos projekte numatyti darbai;</w:t>
      </w:r>
    </w:p>
    <w:p w:rsidR="00D57F36" w:rsidRPr="0061772D" w:rsidRDefault="00DD03F5"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52.8</w:t>
      </w:r>
      <w:r w:rsidR="00D57F36" w:rsidRPr="0061772D">
        <w:rPr>
          <w:rFonts w:ascii="Times New Roman" w:hAnsi="Times New Roman" w:cs="Times New Roman"/>
          <w:sz w:val="24"/>
          <w:szCs w:val="24"/>
          <w:lang w:val="lt-LT"/>
        </w:rPr>
        <w:t>.3. je</w:t>
      </w:r>
      <w:r w:rsidR="00EA5845">
        <w:rPr>
          <w:rFonts w:ascii="Times New Roman" w:hAnsi="Times New Roman" w:cs="Times New Roman"/>
          <w:sz w:val="24"/>
          <w:szCs w:val="24"/>
          <w:lang w:val="lt-LT"/>
        </w:rPr>
        <w:t>igu pareiškėjas arba partneris,</w:t>
      </w:r>
      <w:r w:rsidR="00D57F36" w:rsidRPr="0061772D">
        <w:rPr>
          <w:rFonts w:ascii="Times New Roman" w:hAnsi="Times New Roman" w:cs="Times New Roman"/>
          <w:sz w:val="24"/>
          <w:szCs w:val="24"/>
          <w:lang w:val="lt-LT"/>
        </w:rPr>
        <w:t xml:space="preserve"> viešasis jurid</w:t>
      </w:r>
      <w:r w:rsidR="0091183B">
        <w:rPr>
          <w:rFonts w:ascii="Times New Roman" w:hAnsi="Times New Roman" w:cs="Times New Roman"/>
          <w:sz w:val="24"/>
          <w:szCs w:val="24"/>
          <w:lang w:val="lt-LT"/>
        </w:rPr>
        <w:t xml:space="preserve">inis asmuo, nekilnojamąjį turtą </w:t>
      </w:r>
      <w:r w:rsidR="00D57F36" w:rsidRPr="0061772D">
        <w:rPr>
          <w:rFonts w:ascii="Times New Roman" w:hAnsi="Times New Roman" w:cs="Times New Roman"/>
          <w:sz w:val="24"/>
          <w:szCs w:val="24"/>
          <w:lang w:val="lt-LT"/>
        </w:rPr>
        <w:t>– valstybinę žemę</w:t>
      </w:r>
      <w:r w:rsidR="00EA5845">
        <w:rPr>
          <w:rFonts w:ascii="Times New Roman" w:hAnsi="Times New Roman" w:cs="Times New Roman"/>
          <w:sz w:val="24"/>
          <w:szCs w:val="24"/>
          <w:lang w:val="lt-LT"/>
        </w:rPr>
        <w:t>, į kurią planuojama investuoti –</w:t>
      </w:r>
      <w:r w:rsidR="00D57F36" w:rsidRPr="0061772D">
        <w:rPr>
          <w:rFonts w:ascii="Times New Roman" w:hAnsi="Times New Roman" w:cs="Times New Roman"/>
          <w:sz w:val="24"/>
          <w:szCs w:val="24"/>
          <w:lang w:val="lt-LT"/>
        </w:rPr>
        <w:t xml:space="preserve"> valdo patikėjimo teise, ši teisė jam turi būti suteikta ne trumpesniam nei 5 (penkerių) metų laikotarpiui (pradedama skaičiuoti nuo numatomos vietos projekto įgyvendinimo pabaigos), o patikėjimo teise valdomo turto vertė turi būti nustatoma vadovaujantis VĮ Registrų centro Nekilnojamojo turto registro duomenimis arba nepriklausomo turto vertintojo, atlikusio nekilnojamojo turto vertinimą, išvada (nekilnojamojo turto vertės nustatymo duomenys turi būti ne senesni kaip vienerių metų (skaičiuojama nuo paraiškos pateikimo dienos);</w:t>
      </w:r>
    </w:p>
    <w:p w:rsidR="00D57F36" w:rsidRPr="0061772D" w:rsidRDefault="00D57F36" w:rsidP="00D57F36">
      <w:pPr>
        <w:pStyle w:val="Bodytext"/>
        <w:spacing w:line="360" w:lineRule="auto"/>
        <w:ind w:firstLine="902"/>
        <w:rPr>
          <w:rFonts w:ascii="Times New Roman" w:hAnsi="Times New Roman" w:cs="Times New Roman"/>
          <w:sz w:val="24"/>
          <w:szCs w:val="24"/>
          <w:lang w:val="lt-LT"/>
        </w:rPr>
      </w:pPr>
      <w:r w:rsidRPr="0061772D">
        <w:rPr>
          <w:rFonts w:ascii="Times New Roman" w:hAnsi="Times New Roman" w:cs="Times New Roman"/>
          <w:sz w:val="24"/>
          <w:szCs w:val="24"/>
          <w:lang w:val="lt-LT"/>
        </w:rPr>
        <w:t>5</w:t>
      </w:r>
      <w:r w:rsidR="00DD03F5">
        <w:rPr>
          <w:rFonts w:ascii="Times New Roman" w:hAnsi="Times New Roman" w:cs="Times New Roman"/>
          <w:sz w:val="24"/>
          <w:szCs w:val="24"/>
          <w:lang w:val="lt-LT"/>
        </w:rPr>
        <w:t>2.8</w:t>
      </w:r>
      <w:r w:rsidR="00E05414">
        <w:rPr>
          <w:rFonts w:ascii="Times New Roman" w:hAnsi="Times New Roman" w:cs="Times New Roman"/>
          <w:sz w:val="24"/>
          <w:szCs w:val="24"/>
          <w:lang w:val="lt-LT"/>
        </w:rPr>
        <w:t xml:space="preserve">.4. jeigu </w:t>
      </w:r>
      <w:r w:rsidR="00EA5845">
        <w:rPr>
          <w:rFonts w:ascii="Times New Roman" w:hAnsi="Times New Roman" w:cs="Times New Roman"/>
          <w:sz w:val="24"/>
          <w:szCs w:val="24"/>
          <w:lang w:val="lt-LT"/>
        </w:rPr>
        <w:t>pareiškėjas,</w:t>
      </w:r>
      <w:r w:rsidRPr="0061772D">
        <w:rPr>
          <w:rFonts w:ascii="Times New Roman" w:hAnsi="Times New Roman" w:cs="Times New Roman"/>
          <w:sz w:val="24"/>
          <w:szCs w:val="24"/>
          <w:lang w:val="lt-LT"/>
        </w:rPr>
        <w:t xml:space="preserve"> viešasis juridinis asmuo</w:t>
      </w:r>
      <w:r w:rsidR="00EA5845">
        <w:rPr>
          <w:rFonts w:ascii="Times New Roman" w:hAnsi="Times New Roman" w:cs="Times New Roman"/>
          <w:sz w:val="24"/>
          <w:szCs w:val="24"/>
          <w:lang w:val="lt-LT"/>
        </w:rPr>
        <w:t>,</w:t>
      </w:r>
      <w:r w:rsidRPr="0061772D">
        <w:rPr>
          <w:rFonts w:ascii="Times New Roman" w:hAnsi="Times New Roman" w:cs="Times New Roman"/>
          <w:sz w:val="24"/>
          <w:szCs w:val="24"/>
          <w:lang w:val="lt-LT"/>
        </w:rPr>
        <w:t xml:space="preserve"> planuoja investuoti į: </w:t>
      </w:r>
    </w:p>
    <w:p w:rsidR="00D57F36" w:rsidRPr="0072360B" w:rsidRDefault="00DD03F5" w:rsidP="00D57F36">
      <w:pPr>
        <w:pStyle w:val="Bodytext"/>
        <w:spacing w:line="360" w:lineRule="auto"/>
        <w:ind w:firstLine="902"/>
        <w:rPr>
          <w:rFonts w:ascii="Times New Roman" w:hAnsi="Times New Roman" w:cs="Times New Roman"/>
          <w:sz w:val="24"/>
          <w:szCs w:val="24"/>
          <w:lang w:val="lt-LT"/>
        </w:rPr>
      </w:pPr>
      <w:r w:rsidRPr="0072360B">
        <w:rPr>
          <w:rFonts w:ascii="Times New Roman" w:hAnsi="Times New Roman" w:cs="Times New Roman"/>
          <w:sz w:val="24"/>
          <w:szCs w:val="24"/>
          <w:lang w:val="lt-LT"/>
        </w:rPr>
        <w:t>52.8</w:t>
      </w:r>
      <w:r w:rsidR="00D57F36" w:rsidRPr="0072360B">
        <w:rPr>
          <w:rFonts w:ascii="Times New Roman" w:hAnsi="Times New Roman" w:cs="Times New Roman"/>
          <w:sz w:val="24"/>
          <w:szCs w:val="24"/>
          <w:lang w:val="lt-LT"/>
        </w:rPr>
        <w:t>.4.1. valstybinį nekilnojamąjį turtą – statinius, kurie vald</w:t>
      </w:r>
      <w:r w:rsidR="00EA5845">
        <w:rPr>
          <w:rFonts w:ascii="Times New Roman" w:hAnsi="Times New Roman" w:cs="Times New Roman"/>
          <w:sz w:val="24"/>
          <w:szCs w:val="24"/>
          <w:lang w:val="lt-LT"/>
        </w:rPr>
        <w:t>omi valstybinio turto valdytojo –</w:t>
      </w:r>
      <w:r w:rsidR="00D57F36" w:rsidRPr="0072360B">
        <w:rPr>
          <w:rFonts w:ascii="Times New Roman" w:hAnsi="Times New Roman" w:cs="Times New Roman"/>
          <w:sz w:val="24"/>
          <w:szCs w:val="24"/>
          <w:lang w:val="lt-LT"/>
        </w:rPr>
        <w:t xml:space="preserve"> valstybinio turto valdytojo sutikim</w:t>
      </w:r>
      <w:r w:rsidR="00DF3D81" w:rsidRPr="0072360B">
        <w:rPr>
          <w:rFonts w:ascii="Times New Roman" w:hAnsi="Times New Roman" w:cs="Times New Roman"/>
          <w:sz w:val="24"/>
          <w:szCs w:val="24"/>
          <w:lang w:val="lt-LT"/>
        </w:rPr>
        <w:t>ą įgyvendinti vietos projektą ir</w:t>
      </w:r>
      <w:r w:rsidR="00D57F36" w:rsidRPr="0072360B">
        <w:rPr>
          <w:rFonts w:ascii="Times New Roman" w:hAnsi="Times New Roman" w:cs="Times New Roman"/>
          <w:sz w:val="24"/>
          <w:szCs w:val="24"/>
          <w:lang w:val="lt-LT"/>
        </w:rPr>
        <w:t xml:space="preserve"> dokumentus įrodančius valstybinio nekiln</w:t>
      </w:r>
      <w:r w:rsidR="00DF3D81" w:rsidRPr="0072360B">
        <w:rPr>
          <w:rFonts w:ascii="Times New Roman" w:hAnsi="Times New Roman" w:cs="Times New Roman"/>
          <w:sz w:val="24"/>
          <w:szCs w:val="24"/>
          <w:lang w:val="lt-LT"/>
        </w:rPr>
        <w:t>ojamojo turto valdymo teisėtumą</w:t>
      </w:r>
      <w:r w:rsidR="00D57F36" w:rsidRPr="0072360B">
        <w:rPr>
          <w:rFonts w:ascii="Times New Roman" w:hAnsi="Times New Roman" w:cs="Times New Roman"/>
          <w:sz w:val="24"/>
          <w:szCs w:val="24"/>
          <w:lang w:val="lt-LT"/>
        </w:rPr>
        <w:t>;</w:t>
      </w:r>
    </w:p>
    <w:p w:rsidR="00D57F36" w:rsidRPr="0061772D" w:rsidRDefault="00DD03F5"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52.8</w:t>
      </w:r>
      <w:r w:rsidR="00D57F36" w:rsidRPr="0061772D">
        <w:rPr>
          <w:rFonts w:ascii="Times New Roman" w:hAnsi="Times New Roman" w:cs="Times New Roman"/>
          <w:sz w:val="24"/>
          <w:szCs w:val="24"/>
          <w:lang w:val="lt-LT"/>
        </w:rPr>
        <w:t xml:space="preserve">.4.2. </w:t>
      </w:r>
      <w:r w:rsidR="00D57F36" w:rsidRPr="0061772D">
        <w:rPr>
          <w:rFonts w:ascii="Times New Roman" w:hAnsi="Times New Roman" w:cs="Times New Roman"/>
          <w:spacing w:val="-2"/>
          <w:sz w:val="24"/>
          <w:szCs w:val="24"/>
          <w:lang w:val="lt-LT"/>
        </w:rPr>
        <w:t xml:space="preserve">valstybinį nekilnojamąjį turtą – žemę, </w:t>
      </w:r>
      <w:r w:rsidR="00EA5845">
        <w:rPr>
          <w:rFonts w:ascii="Times New Roman" w:hAnsi="Times New Roman" w:cs="Times New Roman"/>
          <w:spacing w:val="-2"/>
          <w:sz w:val="24"/>
          <w:szCs w:val="24"/>
          <w:lang w:val="lt-LT"/>
        </w:rPr>
        <w:t xml:space="preserve">– </w:t>
      </w:r>
      <w:r w:rsidR="00D57F36" w:rsidRPr="0061772D">
        <w:rPr>
          <w:rFonts w:ascii="Times New Roman" w:hAnsi="Times New Roman" w:cs="Times New Roman"/>
          <w:spacing w:val="-2"/>
          <w:sz w:val="24"/>
          <w:szCs w:val="24"/>
          <w:lang w:val="lt-LT"/>
        </w:rPr>
        <w:t xml:space="preserve">valstybinės žemės patikėtinio sprendimą leisti įgyvendinti vietos projektą, pažymą apie valstybinės žemės priskyrimą neprivatizuotinai žemei, planinę medžiagą, kurioje būtų pažymėta projekto įgyvendinimo teritorija, ir dokumentą, kurio pagrindu pareiškėjas naudojasi valstybinės žemės sklypu. Dokumentas, kurio pagrindu pareiškėjas </w:t>
      </w:r>
      <w:r w:rsidR="00EF1718">
        <w:rPr>
          <w:rFonts w:ascii="Times New Roman" w:hAnsi="Times New Roman" w:cs="Times New Roman"/>
          <w:spacing w:val="-2"/>
          <w:sz w:val="24"/>
          <w:szCs w:val="24"/>
          <w:lang w:val="lt-LT"/>
        </w:rPr>
        <w:lastRenderedPageBreak/>
        <w:t xml:space="preserve">arba partneris </w:t>
      </w:r>
      <w:r w:rsidR="00D57F36" w:rsidRPr="0061772D">
        <w:rPr>
          <w:rFonts w:ascii="Times New Roman" w:hAnsi="Times New Roman" w:cs="Times New Roman"/>
          <w:spacing w:val="-2"/>
          <w:sz w:val="24"/>
          <w:szCs w:val="24"/>
          <w:lang w:val="lt-LT"/>
        </w:rPr>
        <w:t>naudojasi valstybinės žemės sklypu, gali būti nepateikiamas tik tuo atveju, jeigu įgyvendinant vietos projektą nenumatyta sukurti nekilnojamojo daikto valstybiniame žemės sklype. Valstybinės žemės patikėtinio sprendimas leisti įgyvendinti vietos projektą pateikiamas tuo atveju, kai įgyvendinant vietos projektą nenumatyta sukurti nekilnojamojo daikto</w:t>
      </w:r>
      <w:r w:rsidR="00D57F36" w:rsidRPr="0061772D">
        <w:rPr>
          <w:rFonts w:ascii="Times New Roman" w:hAnsi="Times New Roman" w:cs="Times New Roman"/>
          <w:sz w:val="24"/>
          <w:szCs w:val="24"/>
          <w:lang w:val="lt-LT"/>
        </w:rPr>
        <w:t>;</w:t>
      </w:r>
    </w:p>
    <w:p w:rsidR="00D57F36" w:rsidRPr="0061772D" w:rsidRDefault="00DD03F5"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52.9</w:t>
      </w:r>
      <w:r w:rsidR="00D57F36" w:rsidRPr="0061772D">
        <w:rPr>
          <w:rFonts w:ascii="Times New Roman" w:hAnsi="Times New Roman" w:cs="Times New Roman"/>
          <w:sz w:val="24"/>
          <w:szCs w:val="24"/>
          <w:lang w:val="lt-LT"/>
        </w:rPr>
        <w:t>. dokumentus, įrodančius, kad įranga, į kurią planuojama investuoti įgyvendinant vietos projektą, priklauso pareiškėjui nuosavybės teise;</w:t>
      </w:r>
    </w:p>
    <w:p w:rsidR="00D57F36" w:rsidRPr="0061772D" w:rsidRDefault="00DD03F5"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52.10</w:t>
      </w:r>
      <w:r w:rsidR="00D57F36" w:rsidRPr="0061772D">
        <w:rPr>
          <w:rFonts w:ascii="Times New Roman" w:hAnsi="Times New Roman" w:cs="Times New Roman"/>
          <w:sz w:val="24"/>
          <w:szCs w:val="24"/>
          <w:lang w:val="lt-LT"/>
        </w:rPr>
        <w:t xml:space="preserve">. dokumentus, patvirtinančius pareiškėjo ir (arba) partnerio (-ių) galimybes apmokėti vietos projekto dalį (pavyzdžiui, banko sąskaitos išrašą, paskolos sutartį, garantinį banko raštą, savivaldybės raštą dėl vietos projekto finansavimo iš dalies, partnerio (-ių), kai vietos projekto paraiška teikiama kartu su partneriu (-iais), garantinį raštą, kuriame patvirtinama, kad partneris prisidės prie vietos projekto piniginėmis lėšomis kt.), </w:t>
      </w:r>
      <w:r w:rsidR="00EA5845">
        <w:rPr>
          <w:rFonts w:ascii="Times New Roman" w:hAnsi="Times New Roman" w:cs="Times New Roman"/>
          <w:strike/>
          <w:sz w:val="24"/>
          <w:szCs w:val="24"/>
          <w:lang w:val="lt-LT"/>
        </w:rPr>
        <w:t>(</w:t>
      </w:r>
      <w:r w:rsidR="00D57F36" w:rsidRPr="0061772D">
        <w:rPr>
          <w:rFonts w:ascii="Times New Roman" w:hAnsi="Times New Roman" w:cs="Times New Roman"/>
          <w:sz w:val="24"/>
          <w:szCs w:val="24"/>
          <w:lang w:val="lt-LT"/>
        </w:rPr>
        <w:t>netaikoma, kai pareiškėjas ir (arba) partneris (-iai) prie vietos projekto įgyvendinimo plan</w:t>
      </w:r>
      <w:r w:rsidR="00E43DED">
        <w:rPr>
          <w:rFonts w:ascii="Times New Roman" w:hAnsi="Times New Roman" w:cs="Times New Roman"/>
          <w:sz w:val="24"/>
          <w:szCs w:val="24"/>
          <w:lang w:val="lt-LT"/>
        </w:rPr>
        <w:t xml:space="preserve">uoja prisidėti tik įnašu natūra </w:t>
      </w:r>
      <w:r w:rsidR="00D57F36" w:rsidRPr="0061772D">
        <w:rPr>
          <w:rFonts w:ascii="Times New Roman" w:hAnsi="Times New Roman" w:cs="Times New Roman"/>
          <w:sz w:val="24"/>
          <w:szCs w:val="24"/>
          <w:lang w:val="lt-LT"/>
        </w:rPr>
        <w:t>– nemokamu savanorišku darbu ir (arba) nekilno</w:t>
      </w:r>
      <w:r>
        <w:rPr>
          <w:rFonts w:ascii="Times New Roman" w:hAnsi="Times New Roman" w:cs="Times New Roman"/>
          <w:sz w:val="24"/>
          <w:szCs w:val="24"/>
          <w:lang w:val="lt-LT"/>
        </w:rPr>
        <w:t>jamuoju turtu, nepažeidžiant</w:t>
      </w:r>
      <w:r w:rsidR="00D57F36" w:rsidRPr="0061772D">
        <w:rPr>
          <w:rFonts w:ascii="Times New Roman" w:hAnsi="Times New Roman" w:cs="Times New Roman"/>
          <w:sz w:val="24"/>
          <w:szCs w:val="24"/>
          <w:lang w:val="lt-LT"/>
        </w:rPr>
        <w:t xml:space="preserve"> </w:t>
      </w:r>
      <w:r w:rsidR="00E43DED">
        <w:rPr>
          <w:rFonts w:ascii="Times New Roman" w:hAnsi="Times New Roman" w:cs="Times New Roman"/>
          <w:sz w:val="24"/>
          <w:szCs w:val="24"/>
          <w:lang w:val="lt-LT"/>
        </w:rPr>
        <w:t xml:space="preserve">šių </w:t>
      </w:r>
      <w:r w:rsidR="00D57F36" w:rsidRPr="0061772D">
        <w:rPr>
          <w:rFonts w:ascii="Times New Roman" w:hAnsi="Times New Roman" w:cs="Times New Roman"/>
          <w:sz w:val="24"/>
          <w:szCs w:val="24"/>
          <w:lang w:val="lt-LT"/>
        </w:rPr>
        <w:t>Taisyklių nuostatų</w:t>
      </w:r>
      <w:r w:rsidR="00EA5845">
        <w:rPr>
          <w:rFonts w:ascii="Times New Roman" w:hAnsi="Times New Roman" w:cs="Times New Roman"/>
          <w:sz w:val="24"/>
          <w:szCs w:val="24"/>
          <w:lang w:val="lt-LT"/>
        </w:rPr>
        <w:t>)</w:t>
      </w:r>
      <w:r w:rsidR="00D57F36" w:rsidRPr="0061772D">
        <w:rPr>
          <w:rFonts w:ascii="Times New Roman" w:hAnsi="Times New Roman" w:cs="Times New Roman"/>
          <w:sz w:val="24"/>
          <w:szCs w:val="24"/>
          <w:lang w:val="lt-LT"/>
        </w:rPr>
        <w:t>;</w:t>
      </w:r>
    </w:p>
    <w:p w:rsidR="00D57F36" w:rsidRPr="0061772D" w:rsidRDefault="00DD03F5"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52.11</w:t>
      </w:r>
      <w:r w:rsidR="00D57F36" w:rsidRPr="0061772D">
        <w:rPr>
          <w:rFonts w:ascii="Times New Roman" w:hAnsi="Times New Roman" w:cs="Times New Roman"/>
          <w:sz w:val="24"/>
          <w:szCs w:val="24"/>
          <w:lang w:val="lt-LT"/>
        </w:rPr>
        <w:t>. bendradarbiavimo sutartį (-tis), kai vietos projekto paraiška teikiama kartu su partneriu (-iais);</w:t>
      </w:r>
    </w:p>
    <w:p w:rsidR="00D57F36" w:rsidRPr="0061772D" w:rsidRDefault="00DD03F5" w:rsidP="00D57F36">
      <w:pPr>
        <w:pStyle w:val="bodytext0"/>
        <w:spacing w:before="0" w:beforeAutospacing="0" w:after="0" w:afterAutospacing="0" w:line="360" w:lineRule="auto"/>
        <w:ind w:firstLine="902"/>
        <w:jc w:val="both"/>
      </w:pPr>
      <w:r>
        <w:t>52.12</w:t>
      </w:r>
      <w:r w:rsidR="00D57F36" w:rsidRPr="0061772D">
        <w:t xml:space="preserve">. jeigu vietos projekte numatyti statybos (naujo statinio statyba, statinio rekonstravimas, statinio remontas ar statinio nugriovimas) ir </w:t>
      </w:r>
      <w:r>
        <w:t>(</w:t>
      </w:r>
      <w:r w:rsidR="00D57F36" w:rsidRPr="0061772D">
        <w:t>arba</w:t>
      </w:r>
      <w:r>
        <w:t>)</w:t>
      </w:r>
      <w:r w:rsidR="00D57F36" w:rsidRPr="0061772D">
        <w:t xml:space="preserve"> infrastruktūros projekto įgyvendinimo vietoje kūrimo darbai, pateikiami šie dokumentai:</w:t>
      </w:r>
    </w:p>
    <w:p w:rsidR="00D57F36" w:rsidRPr="0061772D" w:rsidRDefault="00731CA5" w:rsidP="00D57F36">
      <w:pPr>
        <w:pStyle w:val="bodytext0"/>
        <w:spacing w:before="0" w:beforeAutospacing="0" w:after="0" w:afterAutospacing="0" w:line="360" w:lineRule="auto"/>
        <w:ind w:firstLine="902"/>
        <w:jc w:val="both"/>
      </w:pPr>
      <w:r>
        <w:t>52.12</w:t>
      </w:r>
      <w:r w:rsidR="00D57F36" w:rsidRPr="0061772D">
        <w:t xml:space="preserve">.1. numatytiems statybos (naujo statinio statyba, statinio rekonstravimas, statinio kapitalinis remontas) ir (arba) infrastruktūros kūrimo darbams, vadovaujantis Statybos techninio reglamento STR 1.05.06:2010 „Statinio projektavimas“, patvirtinto Lietuvos Respublikos aplinkos ministro 2004 m. gruodžio 30 d. įsakymu Nr. D1-708 (Žin., 2005, Nr. </w:t>
      </w:r>
      <w:r w:rsidR="00D57F36" w:rsidRPr="00731CA5">
        <w:t>4-80</w:t>
      </w:r>
      <w:r w:rsidR="00D57F36" w:rsidRPr="0061772D">
        <w:t xml:space="preserve">; 2010, Nr. </w:t>
      </w:r>
      <w:r w:rsidR="00D57F36" w:rsidRPr="00731CA5">
        <w:t>115-5902</w:t>
      </w:r>
      <w:r w:rsidR="00D57F36" w:rsidRPr="0061772D">
        <w:t xml:space="preserve">), nuostatomis, parengtas statinio statybos, rekonstravimo ar kapitalinio remonto techninis projektas (statinio projekto, bendroji, sklypo sutvarkymo (sklypo plano), architektūros, statybos skaičiuojamosios kainos nustatymo dalys) ir išduotas statybą leidžiantis dokumentas (tuo atveju, jei statinio projektas pradėtas rengti iki 2010 m. spalio 1 d. – statinio techninis projektas (statinio projekto bendroji, architektūros, technologijos, statybos skaičiuojamosios kainos nustatymo ir sklypo plano dalys), parengtas vadovaujantis Statybos techninio reglamento STR 1.05.07:2002 „Statinio projektavimo sąlygų sąvadas“, patvirtinto Lietuvos Respublikos aplinkos ministro 2002 m. balandžio 30 d. įsakymu Nr. 215 (Žin., 2002, Nr. </w:t>
      </w:r>
      <w:r w:rsidR="00D57F36" w:rsidRPr="00EE43B5">
        <w:t>54-2153</w:t>
      </w:r>
      <w:r w:rsidR="00D57F36" w:rsidRPr="0061772D">
        <w:t xml:space="preserve">), nuostatomis, ir statybos leidimas), strategijos vykdytojui pateikiami kartu su paramos paraiška, arba, negavus statybą leidžiančio dokumento iki paramos paraiškos pateikimo, vėliausiai su pirmuoju mokėjimo prašymu. Jei projekte numatyta nesudėtingų (tarp jų – laikinų) statinių statyba, rekonstravimas ar kapitalinis remontas kultūros paveldo objekto ar saugojamoje teritorijoje, kartu su paramos paraiška arba vėliausiai su pirmuoju mokėjimo prašymu pareiškėjas turi pateikti Lietuvos Respublikos statybos </w:t>
      </w:r>
      <w:r w:rsidR="00D57F36" w:rsidRPr="0061772D">
        <w:lastRenderedPageBreak/>
        <w:t xml:space="preserve">įstatyme (Žin., 1996, Nr. </w:t>
      </w:r>
      <w:r w:rsidR="00D57F36" w:rsidRPr="00EE43B5">
        <w:t>32-788</w:t>
      </w:r>
      <w:r w:rsidR="00D57F36" w:rsidRPr="0061772D">
        <w:t xml:space="preserve">; 2001, Nr. </w:t>
      </w:r>
      <w:r w:rsidR="00D57F36" w:rsidRPr="00EE43B5">
        <w:t>101-3597</w:t>
      </w:r>
      <w:r w:rsidR="00D57F36" w:rsidRPr="0061772D">
        <w:t xml:space="preserve">) ir susijusiuose Lietuvos Respublikos teisės aktuose nustatyta tvarka atsakingų institucijų suderintą supaprastintą statybos ar rekonstravimo projektą arba kapitalinio remonto aprašą (tuo atveju, jei nesudėtingų (tarp jų – laikinų) statinių statybos kultūros paveldo objekto ar saugomoje teritorijoje dokumentai pradėti rengti iki 2010 m. spalio 1 d., turi būti pateiktas supaprastintas statinio projektas). Jei projekte numatyta nesudėtingų (tarp jų – laikinų) statinių statyba, rekonstravimas ar kapitalinis remontas nebus vykdomi kultūros paveldo objekto ar saugojamoje teritorijoje, kartu su paramos paraiška pareiškėjas turi pateikti kitus bendruosius projektinius dokumentus. </w:t>
      </w:r>
      <w:r w:rsidR="00D57F36" w:rsidRPr="0061772D">
        <w:rPr>
          <w:spacing w:val="-2"/>
        </w:rPr>
        <w:t>S</w:t>
      </w:r>
      <w:r w:rsidR="00D57F36" w:rsidRPr="0061772D">
        <w:t xml:space="preserve">tatinio projekto aplinkos apsaugos dalis, parengta vadovaujantis Statybos techninio reglamento STR 1.05.05:2004 „Statinio projekto aplinkos apsaugos dalis“, patvirtinto Lietuvos Respublikos aplinkos ministro 2003 m. gruodžio 24 d. įsakymu Nr. 701 (Žin., 2004, Nr. </w:t>
      </w:r>
      <w:r w:rsidR="00D57F36" w:rsidRPr="00EE43B5">
        <w:t>50-1675</w:t>
      </w:r>
      <w:r w:rsidR="00D57F36" w:rsidRPr="0061772D">
        <w:t>), nuostatomis, į statinio techninį projektą įtraukiama tik tuo atveju, jei tai yra privaloma vadovaujantis Statybos techninio reglamento STR 1.05.06:2010 „Statinio projektavimas“ ir kitų Lietuvos Respublikos teisės aktų nuostatomis;</w:t>
      </w:r>
    </w:p>
    <w:p w:rsidR="00D57F36" w:rsidRPr="0061772D" w:rsidRDefault="00EE43B5" w:rsidP="00D57F36">
      <w:pPr>
        <w:pStyle w:val="bodytext0"/>
        <w:spacing w:before="0" w:beforeAutospacing="0" w:after="0" w:afterAutospacing="0" w:line="360" w:lineRule="auto"/>
        <w:ind w:firstLine="902"/>
        <w:jc w:val="both"/>
      </w:pPr>
      <w:r>
        <w:t>52.12.2. jei nėra galimybės Taisyklių 52.12</w:t>
      </w:r>
      <w:r w:rsidR="00D57F36" w:rsidRPr="0061772D">
        <w:t xml:space="preserve">.1 punkte nurodytų dokumentų pateikti kartu su paramos paraiška, paramos paraiškos pateikimo momentu turi būti pateiktas projektinis pasiūlymas (brėžinys, aiškinamasis raštas) su statybos išlaidų vertės skaičiavimu (tuo atveju, jei statinio projektas pradėtas rengti iki 2010 m. spalio 1 d., pateikiamas statinio projektavimo sąlygų sąvadas, statinio brėžinys, aiškinamasis raštas ir sprendinius pagrindžiantys skaičiavimai). </w:t>
      </w:r>
      <w:r>
        <w:t>Jei pareiškėjas šių Taisyklių 52.12</w:t>
      </w:r>
      <w:r w:rsidR="00D57F36" w:rsidRPr="0061772D">
        <w:t>.1 punkte išvardytus dokumentus tei</w:t>
      </w:r>
      <w:r>
        <w:t>kia su paramos paraiška, šiame T</w:t>
      </w:r>
      <w:r w:rsidR="00D57F36" w:rsidRPr="0061772D">
        <w:t>aisyklių punkte išvardytų dokumentų atskirai pateikti nereikia;</w:t>
      </w:r>
    </w:p>
    <w:p w:rsidR="00D57F36" w:rsidRPr="0061772D" w:rsidRDefault="00EE43B5" w:rsidP="00D57F36">
      <w:pPr>
        <w:pStyle w:val="bodytext0"/>
        <w:spacing w:before="0" w:beforeAutospacing="0" w:after="0" w:afterAutospacing="0" w:line="360" w:lineRule="auto"/>
        <w:ind w:firstLine="902"/>
        <w:jc w:val="both"/>
      </w:pPr>
      <w:r>
        <w:rPr>
          <w:spacing w:val="-3"/>
        </w:rPr>
        <w:t>52.12</w:t>
      </w:r>
      <w:r w:rsidR="00D57F36" w:rsidRPr="0061772D">
        <w:rPr>
          <w:spacing w:val="-3"/>
        </w:rPr>
        <w:t>.3. jei, nustatant investicijų vertę, nesivadovaujama statinių didžiausiaisiais įkainiais, nurodytais Tinkamų finansuoti išlaidų pagal Lietuvos kaimo plėtros 2007–2013 metų programos priemones didžiausiųjų įkainių nustatymo metodikoje, statinių techniniuose projektuose numatytoms investicijoms pagrįsti turi būti pateikta statybos skaičiuojamosios kainos nustatymo dalis (projektinės sąmatos), kuri turi būti patvirtinta atestuoto tai veiklos sričiai statinio projekto dalies vadovo parašu;</w:t>
      </w:r>
    </w:p>
    <w:p w:rsidR="00D57F36" w:rsidRPr="0061772D" w:rsidRDefault="00EE43B5" w:rsidP="00D57F36">
      <w:pPr>
        <w:pStyle w:val="Bodytext"/>
        <w:spacing w:line="360" w:lineRule="auto"/>
        <w:ind w:firstLine="902"/>
        <w:rPr>
          <w:rFonts w:ascii="Times New Roman" w:hAnsi="Times New Roman" w:cs="Times New Roman"/>
          <w:spacing w:val="-3"/>
          <w:sz w:val="24"/>
          <w:szCs w:val="24"/>
          <w:lang w:val="lt-LT"/>
        </w:rPr>
      </w:pPr>
      <w:r>
        <w:rPr>
          <w:rFonts w:ascii="Times New Roman" w:hAnsi="Times New Roman" w:cs="Times New Roman"/>
          <w:sz w:val="24"/>
          <w:szCs w:val="24"/>
          <w:lang w:val="lt-LT"/>
        </w:rPr>
        <w:t>52.13</w:t>
      </w:r>
      <w:r w:rsidR="00D57F36" w:rsidRPr="0061772D">
        <w:rPr>
          <w:rFonts w:ascii="Times New Roman" w:hAnsi="Times New Roman" w:cs="Times New Roman"/>
          <w:sz w:val="24"/>
          <w:szCs w:val="24"/>
          <w:lang w:val="lt-LT"/>
        </w:rPr>
        <w:t xml:space="preserve">. </w:t>
      </w:r>
      <w:r w:rsidR="00D57F36" w:rsidRPr="0061772D">
        <w:rPr>
          <w:rFonts w:ascii="Times New Roman" w:hAnsi="Times New Roman" w:cs="Times New Roman"/>
          <w:spacing w:val="-3"/>
          <w:sz w:val="24"/>
          <w:szCs w:val="24"/>
          <w:lang w:val="lt-LT"/>
        </w:rPr>
        <w:t>jei vietos projekte numatyta naujo statinio statyba, statinio rekonstrukcija, statinio kapitalinis remontas, tačiau jiems ir (ar) jų sudėtinėms dalims paramos</w:t>
      </w:r>
      <w:r>
        <w:rPr>
          <w:rFonts w:ascii="Times New Roman" w:hAnsi="Times New Roman" w:cs="Times New Roman"/>
          <w:spacing w:val="-3"/>
          <w:sz w:val="24"/>
          <w:szCs w:val="24"/>
          <w:lang w:val="lt-LT"/>
        </w:rPr>
        <w:t xml:space="preserve"> neprašoma, Taisyklių 52.12.1–52.12</w:t>
      </w:r>
      <w:r w:rsidR="00D57F36" w:rsidRPr="0061772D">
        <w:rPr>
          <w:rFonts w:ascii="Times New Roman" w:hAnsi="Times New Roman" w:cs="Times New Roman"/>
          <w:spacing w:val="-3"/>
          <w:sz w:val="24"/>
          <w:szCs w:val="24"/>
          <w:lang w:val="lt-LT"/>
        </w:rPr>
        <w:t>.3 punktuose nurodyti reikalavimai netaikomi;</w:t>
      </w:r>
    </w:p>
    <w:p w:rsidR="00D57F36" w:rsidRPr="0061772D" w:rsidRDefault="00EE43B5"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52.14</w:t>
      </w:r>
      <w:r w:rsidR="00D57F36" w:rsidRPr="0061772D">
        <w:rPr>
          <w:rFonts w:ascii="Times New Roman" w:hAnsi="Times New Roman" w:cs="Times New Roman"/>
          <w:sz w:val="24"/>
          <w:szCs w:val="24"/>
          <w:lang w:val="lt-LT"/>
        </w:rPr>
        <w:t>. jei vietos projekte numatyta nauja statyba (statinių modernizavimas), pateikiama patvirtinta modernizavimo darbų atlikimo sąmata ir (kai taikoma) statybą leidžiantis dokumentas (statybą leidžiantis dokumentas gali būti pateikiamas ne vėliau kaip su pirmuoju mokėjimo prašymu);</w:t>
      </w:r>
    </w:p>
    <w:p w:rsidR="00D57F36" w:rsidRDefault="00EE43B5" w:rsidP="00D57F36">
      <w:pPr>
        <w:pStyle w:val="Bodytext"/>
        <w:spacing w:line="360" w:lineRule="auto"/>
        <w:ind w:firstLine="902"/>
        <w:rPr>
          <w:rFonts w:ascii="Times New Roman" w:hAnsi="Times New Roman" w:cs="Times New Roman"/>
          <w:sz w:val="24"/>
          <w:szCs w:val="24"/>
          <w:lang w:val="lt-LT"/>
        </w:rPr>
      </w:pPr>
      <w:r w:rsidRPr="008D5F98">
        <w:rPr>
          <w:rFonts w:ascii="Times New Roman" w:hAnsi="Times New Roman" w:cs="Times New Roman"/>
          <w:sz w:val="24"/>
          <w:szCs w:val="24"/>
          <w:lang w:val="lt-LT"/>
        </w:rPr>
        <w:t>52.15</w:t>
      </w:r>
      <w:r w:rsidR="00D57F36" w:rsidRPr="008D5F98">
        <w:rPr>
          <w:rFonts w:ascii="Times New Roman" w:hAnsi="Times New Roman" w:cs="Times New Roman"/>
          <w:sz w:val="24"/>
          <w:szCs w:val="24"/>
          <w:lang w:val="lt-LT"/>
        </w:rPr>
        <w:t xml:space="preserve">. savivaldybės administracijos raštą, kuriame nurodyta, kad savivaldybė, kurios teritorijoje numatoma įgyvendinti vietos projektą, nenumato atlikti vietos projekte numatytų investicijų iš kitų ES fondų ar Nacionalinio biudžeto lėšų į objektą, į kurį planuoja investuoti vietos </w:t>
      </w:r>
      <w:r w:rsidR="00D57F36" w:rsidRPr="008D5F98">
        <w:rPr>
          <w:rFonts w:ascii="Times New Roman" w:hAnsi="Times New Roman" w:cs="Times New Roman"/>
          <w:sz w:val="24"/>
          <w:szCs w:val="24"/>
          <w:lang w:val="lt-LT"/>
        </w:rPr>
        <w:lastRenderedPageBreak/>
        <w:t>projekto vykdytojas (taikoma viešojo pobūdžio (ne pelno) vietos projektams, kuriuose numatomos investicijos į</w:t>
      </w:r>
      <w:r w:rsidR="00BE3172" w:rsidRPr="008D5F98">
        <w:rPr>
          <w:rFonts w:ascii="Times New Roman" w:hAnsi="Times New Roman" w:cs="Times New Roman"/>
          <w:sz w:val="24"/>
          <w:szCs w:val="24"/>
          <w:lang w:val="lt-LT"/>
        </w:rPr>
        <w:t xml:space="preserve"> nekilnojamąjį turtą. Netaikoma savivaldybės teikiamiems vietos projektams ir projektams, kurie teikiami su partneriu – savivaldybe</w:t>
      </w:r>
      <w:r w:rsidR="00D57F36" w:rsidRPr="008D5F98">
        <w:rPr>
          <w:rFonts w:ascii="Times New Roman" w:hAnsi="Times New Roman" w:cs="Times New Roman"/>
          <w:sz w:val="24"/>
          <w:szCs w:val="24"/>
          <w:lang w:val="lt-LT"/>
        </w:rPr>
        <w:t>);</w:t>
      </w:r>
    </w:p>
    <w:p w:rsidR="004A7FB6" w:rsidRPr="004A7FB6" w:rsidRDefault="004A7FB6" w:rsidP="004A7FB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 xml:space="preserve">52.16. </w:t>
      </w:r>
      <w:r w:rsidRPr="0061772D">
        <w:rPr>
          <w:rFonts w:ascii="Times New Roman" w:hAnsi="Times New Roman" w:cs="Times New Roman"/>
          <w:sz w:val="24"/>
          <w:szCs w:val="24"/>
          <w:lang w:val="lt-LT"/>
        </w:rPr>
        <w:t>veiklų, kuri</w:t>
      </w:r>
      <w:r>
        <w:rPr>
          <w:rFonts w:ascii="Times New Roman" w:hAnsi="Times New Roman" w:cs="Times New Roman"/>
          <w:sz w:val="24"/>
          <w:szCs w:val="24"/>
          <w:lang w:val="lt-LT"/>
        </w:rPr>
        <w:t>os bus vykdomos objekte, sąrašą</w:t>
      </w:r>
      <w:r w:rsidRPr="0061772D">
        <w:rPr>
          <w:rFonts w:ascii="Times New Roman" w:hAnsi="Times New Roman" w:cs="Times New Roman"/>
          <w:sz w:val="24"/>
          <w:szCs w:val="24"/>
          <w:lang w:val="lt-LT"/>
        </w:rPr>
        <w:t xml:space="preserve"> (taikoma viešojo pobūdžio (ne p</w:t>
      </w:r>
      <w:r>
        <w:rPr>
          <w:rFonts w:ascii="Times New Roman" w:hAnsi="Times New Roman" w:cs="Times New Roman"/>
          <w:sz w:val="24"/>
          <w:szCs w:val="24"/>
          <w:lang w:val="lt-LT"/>
        </w:rPr>
        <w:t xml:space="preserve">elno) vietos projektams, kai </w:t>
      </w:r>
      <w:r w:rsidRPr="0061772D">
        <w:rPr>
          <w:rFonts w:ascii="Times New Roman" w:hAnsi="Times New Roman" w:cs="Times New Roman"/>
          <w:sz w:val="24"/>
          <w:szCs w:val="24"/>
          <w:lang w:val="lt-LT"/>
        </w:rPr>
        <w:t>investuojama į privatų turtą,</w:t>
      </w:r>
      <w:r>
        <w:rPr>
          <w:rFonts w:ascii="Times New Roman" w:hAnsi="Times New Roman" w:cs="Times New Roman"/>
          <w:sz w:val="24"/>
          <w:szCs w:val="24"/>
          <w:lang w:val="lt-LT"/>
        </w:rPr>
        <w:t xml:space="preserve"> kaip nustatyta šių Taisyklių 17.11</w:t>
      </w:r>
      <w:r w:rsidRPr="0061772D">
        <w:rPr>
          <w:rFonts w:ascii="Times New Roman" w:hAnsi="Times New Roman" w:cs="Times New Roman"/>
          <w:sz w:val="24"/>
          <w:szCs w:val="24"/>
          <w:lang w:val="lt-LT"/>
        </w:rPr>
        <w:t xml:space="preserve"> punkte);</w:t>
      </w:r>
    </w:p>
    <w:p w:rsidR="00D57F36" w:rsidRPr="0061772D" w:rsidRDefault="00EE43B5"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53</w:t>
      </w:r>
      <w:r w:rsidR="00E12667">
        <w:rPr>
          <w:rFonts w:ascii="Times New Roman" w:hAnsi="Times New Roman" w:cs="Times New Roman"/>
          <w:sz w:val="24"/>
          <w:szCs w:val="24"/>
          <w:lang w:val="lt-LT"/>
        </w:rPr>
        <w:t>. Pareiškėjas gali pateikti kitus</w:t>
      </w:r>
      <w:r w:rsidR="00D57F36" w:rsidRPr="0061772D">
        <w:rPr>
          <w:rFonts w:ascii="Times New Roman" w:hAnsi="Times New Roman" w:cs="Times New Roman"/>
          <w:sz w:val="24"/>
          <w:szCs w:val="24"/>
          <w:lang w:val="lt-LT"/>
        </w:rPr>
        <w:t xml:space="preserve"> dokume</w:t>
      </w:r>
      <w:r w:rsidR="00E12667">
        <w:rPr>
          <w:rFonts w:ascii="Times New Roman" w:hAnsi="Times New Roman" w:cs="Times New Roman"/>
          <w:sz w:val="24"/>
          <w:szCs w:val="24"/>
          <w:lang w:val="lt-LT"/>
        </w:rPr>
        <w:t xml:space="preserve">ntus, </w:t>
      </w:r>
      <w:r w:rsidR="00D57F36" w:rsidRPr="0061772D">
        <w:rPr>
          <w:rFonts w:ascii="Times New Roman" w:hAnsi="Times New Roman" w:cs="Times New Roman"/>
          <w:sz w:val="24"/>
          <w:szCs w:val="24"/>
          <w:lang w:val="lt-LT"/>
        </w:rPr>
        <w:t>gali</w:t>
      </w:r>
      <w:r w:rsidR="00E12667">
        <w:rPr>
          <w:rFonts w:ascii="Times New Roman" w:hAnsi="Times New Roman" w:cs="Times New Roman"/>
          <w:sz w:val="24"/>
          <w:szCs w:val="24"/>
          <w:lang w:val="lt-LT"/>
        </w:rPr>
        <w:t>nčius turėti įtakos vietos projekto vertinimui</w:t>
      </w:r>
      <w:r w:rsidR="00D57F36" w:rsidRPr="0061772D">
        <w:rPr>
          <w:rFonts w:ascii="Times New Roman" w:hAnsi="Times New Roman" w:cs="Times New Roman"/>
          <w:sz w:val="24"/>
          <w:szCs w:val="24"/>
          <w:lang w:val="lt-LT"/>
        </w:rPr>
        <w:t>.</w:t>
      </w:r>
    </w:p>
    <w:p w:rsidR="00D57F36" w:rsidRPr="0061772D" w:rsidRDefault="00EE43B5"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54</w:t>
      </w:r>
      <w:r w:rsidR="00D57F36" w:rsidRPr="0061772D">
        <w:rPr>
          <w:rFonts w:ascii="Times New Roman" w:hAnsi="Times New Roman" w:cs="Times New Roman"/>
          <w:sz w:val="24"/>
          <w:szCs w:val="24"/>
          <w:lang w:val="lt-LT"/>
        </w:rPr>
        <w:t>. Vietos projektų paraiškas kartu su reikalaujamais priedais iš pareiškėjų priima ir registruoja strategijos vykdytojo paskirtas atsakingas asmuo kvietimo teikti vietos projektų pa</w:t>
      </w:r>
      <w:r>
        <w:rPr>
          <w:rFonts w:ascii="Times New Roman" w:hAnsi="Times New Roman" w:cs="Times New Roman"/>
          <w:sz w:val="24"/>
          <w:szCs w:val="24"/>
          <w:lang w:val="lt-LT"/>
        </w:rPr>
        <w:t>raiškas skelbime nurodytu adresu</w:t>
      </w:r>
      <w:r w:rsidR="00D57F36" w:rsidRPr="0061772D">
        <w:rPr>
          <w:rFonts w:ascii="Times New Roman" w:hAnsi="Times New Roman" w:cs="Times New Roman"/>
          <w:sz w:val="24"/>
          <w:szCs w:val="24"/>
          <w:lang w:val="lt-LT"/>
        </w:rPr>
        <w:t>.</w:t>
      </w:r>
    </w:p>
    <w:p w:rsidR="00D57F36" w:rsidRPr="0061772D" w:rsidRDefault="006F01D3"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55</w:t>
      </w:r>
      <w:r w:rsidR="00D57F36" w:rsidRPr="0061772D">
        <w:rPr>
          <w:rFonts w:ascii="Times New Roman" w:hAnsi="Times New Roman" w:cs="Times New Roman"/>
          <w:sz w:val="24"/>
          <w:szCs w:val="24"/>
          <w:lang w:val="lt-LT"/>
        </w:rPr>
        <w:t>. Vietos projektų paraiškos gali būti įteiktos pareiškėjo asmeniškai (vietos projekto paraišką gali įteikti juridinio asmens vadovas arba jo įgaliotas asmuo (tokiu atveju išduodamas įgaliojimas patvirtinamas juridinio asmens vadovo par</w:t>
      </w:r>
      <w:r>
        <w:rPr>
          <w:rFonts w:ascii="Times New Roman" w:hAnsi="Times New Roman" w:cs="Times New Roman"/>
          <w:sz w:val="24"/>
          <w:szCs w:val="24"/>
          <w:lang w:val="lt-LT"/>
        </w:rPr>
        <w:t>ašu ir antspaudu (jei toks yra)</w:t>
      </w:r>
      <w:r w:rsidR="0046135B">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00D57F36" w:rsidRPr="0061772D">
        <w:rPr>
          <w:rFonts w:ascii="Times New Roman" w:hAnsi="Times New Roman" w:cs="Times New Roman"/>
          <w:sz w:val="24"/>
          <w:szCs w:val="24"/>
          <w:lang w:val="lt-LT"/>
        </w:rPr>
        <w:t>Kitais būdais (pvz., atsiųsta registruotu laišku faksu arba elektroniniu paštu arba įtei</w:t>
      </w:r>
      <w:r w:rsidR="0046135B">
        <w:rPr>
          <w:rFonts w:ascii="Times New Roman" w:hAnsi="Times New Roman" w:cs="Times New Roman"/>
          <w:sz w:val="24"/>
          <w:szCs w:val="24"/>
          <w:lang w:val="lt-LT"/>
        </w:rPr>
        <w:t>ktos pašto kurjerio) arba kitu adresu</w:t>
      </w:r>
      <w:r w:rsidR="00D57F36" w:rsidRPr="0061772D">
        <w:rPr>
          <w:rFonts w:ascii="Times New Roman" w:hAnsi="Times New Roman" w:cs="Times New Roman"/>
          <w:sz w:val="24"/>
          <w:szCs w:val="24"/>
          <w:lang w:val="lt-LT"/>
        </w:rPr>
        <w:t xml:space="preserve"> pateiktos viet</w:t>
      </w:r>
      <w:r w:rsidR="002F7608">
        <w:rPr>
          <w:rFonts w:ascii="Times New Roman" w:hAnsi="Times New Roman" w:cs="Times New Roman"/>
          <w:sz w:val="24"/>
          <w:szCs w:val="24"/>
          <w:lang w:val="lt-LT"/>
        </w:rPr>
        <w:t xml:space="preserve">os projektų paraiškos </w:t>
      </w:r>
      <w:r w:rsidR="00D57F36" w:rsidRPr="0061772D">
        <w:rPr>
          <w:rFonts w:ascii="Times New Roman" w:hAnsi="Times New Roman" w:cs="Times New Roman"/>
          <w:sz w:val="24"/>
          <w:szCs w:val="24"/>
          <w:lang w:val="lt-LT"/>
        </w:rPr>
        <w:t>ne</w:t>
      </w:r>
      <w:r w:rsidR="002F7608">
        <w:rPr>
          <w:rFonts w:ascii="Times New Roman" w:hAnsi="Times New Roman" w:cs="Times New Roman"/>
          <w:sz w:val="24"/>
          <w:szCs w:val="24"/>
          <w:lang w:val="lt-LT"/>
        </w:rPr>
        <w:t xml:space="preserve">bus </w:t>
      </w:r>
      <w:r w:rsidR="00D57F36" w:rsidRPr="0061772D">
        <w:rPr>
          <w:rFonts w:ascii="Times New Roman" w:hAnsi="Times New Roman" w:cs="Times New Roman"/>
          <w:sz w:val="24"/>
          <w:szCs w:val="24"/>
          <w:lang w:val="lt-LT"/>
        </w:rPr>
        <w:t>priimamos.</w:t>
      </w:r>
    </w:p>
    <w:p w:rsidR="00D57F36" w:rsidRPr="0061772D" w:rsidRDefault="00F552C3"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56</w:t>
      </w:r>
      <w:r w:rsidR="00D57F36" w:rsidRPr="0061772D">
        <w:rPr>
          <w:rFonts w:ascii="Times New Roman" w:hAnsi="Times New Roman" w:cs="Times New Roman"/>
          <w:sz w:val="24"/>
          <w:szCs w:val="24"/>
          <w:lang w:val="lt-LT"/>
        </w:rPr>
        <w:t>. Turi būti pateikiamas vienas vietos projekto paraiškos originalas, kurio pirmajame puslapyje nurodoma ORIGINALAS, vietos projekto paraiškos kopija, kurios pirmajame puslapyje nurodoma KOPIJA, ir vietos projekto paraiškos versija elektronine laikmena</w:t>
      </w:r>
      <w:r w:rsidR="00457FF8">
        <w:rPr>
          <w:rFonts w:ascii="Times New Roman" w:hAnsi="Times New Roman" w:cs="Times New Roman"/>
          <w:sz w:val="24"/>
          <w:szCs w:val="24"/>
          <w:lang w:val="lt-LT"/>
        </w:rPr>
        <w:t xml:space="preserve"> (įrašyta į kompaktinę plokštelę (CD))</w:t>
      </w:r>
      <w:r w:rsidR="00D57F36" w:rsidRPr="0061772D">
        <w:rPr>
          <w:rFonts w:ascii="Times New Roman" w:hAnsi="Times New Roman" w:cs="Times New Roman"/>
          <w:sz w:val="24"/>
          <w:szCs w:val="24"/>
          <w:lang w:val="lt-LT"/>
        </w:rPr>
        <w:t xml:space="preserve">. Kiekvienas bylos puslapis turi būti sunumeruotas. Pateikiamos vietos projekto paraiškos ir jos priedų originalas ir kopija turi būti įsegta į atskirus segtuvus. Dokumentai, nurodyti </w:t>
      </w:r>
      <w:r>
        <w:rPr>
          <w:rFonts w:ascii="Times New Roman" w:hAnsi="Times New Roman" w:cs="Times New Roman"/>
          <w:sz w:val="24"/>
          <w:szCs w:val="24"/>
          <w:lang w:val="lt-LT"/>
        </w:rPr>
        <w:t>52.12.1 ir 52.12</w:t>
      </w:r>
      <w:r w:rsidR="00D57F36" w:rsidRPr="0061772D">
        <w:rPr>
          <w:rFonts w:ascii="Times New Roman" w:hAnsi="Times New Roman" w:cs="Times New Roman"/>
          <w:sz w:val="24"/>
          <w:szCs w:val="24"/>
          <w:lang w:val="lt-LT"/>
        </w:rPr>
        <w:t>.2 punktuose, gali būti pateikiami el. laikmena. Tokiu būdu pateikiami dokumentai turi būti skenuoti.</w:t>
      </w:r>
    </w:p>
    <w:p w:rsidR="00D57F36" w:rsidRPr="003D723B" w:rsidRDefault="00D8014E" w:rsidP="00D57F36">
      <w:pPr>
        <w:pStyle w:val="Bodytext"/>
        <w:spacing w:line="360" w:lineRule="auto"/>
        <w:ind w:firstLine="902"/>
        <w:rPr>
          <w:rFonts w:ascii="Times New Roman" w:hAnsi="Times New Roman" w:cs="Times New Roman"/>
          <w:sz w:val="24"/>
          <w:szCs w:val="24"/>
          <w:lang w:val="lt-LT"/>
        </w:rPr>
      </w:pPr>
      <w:r w:rsidRPr="003D723B">
        <w:rPr>
          <w:rFonts w:ascii="Times New Roman" w:hAnsi="Times New Roman" w:cs="Times New Roman"/>
          <w:sz w:val="24"/>
          <w:szCs w:val="24"/>
          <w:lang w:val="lt-LT"/>
        </w:rPr>
        <w:t>57</w:t>
      </w:r>
      <w:r w:rsidR="00D57F36" w:rsidRPr="003D723B">
        <w:rPr>
          <w:rFonts w:ascii="Times New Roman" w:hAnsi="Times New Roman" w:cs="Times New Roman"/>
          <w:sz w:val="24"/>
          <w:szCs w:val="24"/>
          <w:lang w:val="lt-LT"/>
        </w:rPr>
        <w:t>. Kiekvienas vietos projekto paraiškos originalo lapas turi būti patvirtintas pareiškėjo šia tvarka:</w:t>
      </w:r>
    </w:p>
    <w:p w:rsidR="003D723B" w:rsidRPr="00E35EBE" w:rsidRDefault="003D723B" w:rsidP="003D723B">
      <w:pPr>
        <w:pStyle w:val="Bodytext"/>
        <w:spacing w:line="360" w:lineRule="auto"/>
        <w:ind w:firstLine="851"/>
        <w:rPr>
          <w:rFonts w:ascii="Times New Roman" w:hAnsi="Times New Roman"/>
          <w:sz w:val="24"/>
          <w:szCs w:val="24"/>
          <w:lang w:val="lt-LT"/>
        </w:rPr>
      </w:pPr>
      <w:r>
        <w:rPr>
          <w:rFonts w:ascii="Times New Roman" w:hAnsi="Times New Roman"/>
          <w:sz w:val="24"/>
          <w:szCs w:val="24"/>
          <w:lang w:val="lt-LT"/>
        </w:rPr>
        <w:t>57.1</w:t>
      </w:r>
      <w:r w:rsidR="0078570C">
        <w:rPr>
          <w:rFonts w:ascii="Times New Roman" w:hAnsi="Times New Roman"/>
          <w:sz w:val="24"/>
          <w:szCs w:val="24"/>
          <w:lang w:val="lt-LT"/>
        </w:rPr>
        <w:t xml:space="preserve">. </w:t>
      </w:r>
      <w:r w:rsidRPr="00E35EBE">
        <w:rPr>
          <w:rFonts w:ascii="Times New Roman" w:hAnsi="Times New Roman"/>
          <w:sz w:val="24"/>
          <w:szCs w:val="24"/>
          <w:lang w:val="lt-LT"/>
        </w:rPr>
        <w:t>kiekvienas vietos projekto paraiškos ir pridedamų dokumentų originalo lapas turi būti patvirtintas pareiškėjo antspaudu, jei pareiškėjas tokį privalo turėti</w:t>
      </w:r>
      <w:r>
        <w:rPr>
          <w:rFonts w:ascii="Times New Roman" w:hAnsi="Times New Roman"/>
          <w:sz w:val="24"/>
          <w:szCs w:val="24"/>
          <w:lang w:val="lt-LT"/>
        </w:rPr>
        <w:t>, ir</w:t>
      </w:r>
      <w:r w:rsidRPr="00E35EBE">
        <w:rPr>
          <w:rFonts w:ascii="Times New Roman" w:hAnsi="Times New Roman"/>
          <w:sz w:val="24"/>
          <w:szCs w:val="24"/>
          <w:lang w:val="lt-LT"/>
        </w:rPr>
        <w:t xml:space="preserve"> pasirašytas pareiškėjo vadovo ar jo įgal</w:t>
      </w:r>
      <w:r>
        <w:rPr>
          <w:rFonts w:ascii="Times New Roman" w:hAnsi="Times New Roman"/>
          <w:sz w:val="24"/>
          <w:szCs w:val="24"/>
          <w:lang w:val="lt-LT"/>
        </w:rPr>
        <w:t>ioto asmens</w:t>
      </w:r>
      <w:r w:rsidRPr="00E35EBE">
        <w:rPr>
          <w:rFonts w:ascii="Times New Roman" w:hAnsi="Times New Roman"/>
          <w:sz w:val="24"/>
          <w:szCs w:val="24"/>
          <w:lang w:val="lt-LT"/>
        </w:rPr>
        <w:t>;</w:t>
      </w:r>
    </w:p>
    <w:p w:rsidR="00D57F36" w:rsidRPr="00D8014E" w:rsidRDefault="003D723B" w:rsidP="003D723B">
      <w:pPr>
        <w:pStyle w:val="Bodytext"/>
        <w:spacing w:line="360" w:lineRule="auto"/>
        <w:ind w:firstLine="902"/>
        <w:rPr>
          <w:rFonts w:ascii="Times New Roman" w:hAnsi="Times New Roman" w:cs="Times New Roman"/>
          <w:color w:val="C00000"/>
          <w:sz w:val="24"/>
          <w:szCs w:val="24"/>
          <w:lang w:val="lt-LT"/>
        </w:rPr>
      </w:pPr>
      <w:r>
        <w:rPr>
          <w:rFonts w:ascii="Times New Roman" w:hAnsi="Times New Roman"/>
          <w:sz w:val="24"/>
          <w:szCs w:val="24"/>
          <w:lang w:val="lt-LT"/>
        </w:rPr>
        <w:t>57.2</w:t>
      </w:r>
      <w:r w:rsidRPr="00E35EBE">
        <w:rPr>
          <w:rFonts w:ascii="Times New Roman" w:hAnsi="Times New Roman"/>
          <w:sz w:val="24"/>
          <w:szCs w:val="24"/>
          <w:lang w:val="lt-LT"/>
        </w:rPr>
        <w:t>. jei pareiškėjas – juridinis asmuo neprivalo turėti antspaudo, kiekvienas vietos projekto paraiškos ir pridedamų dokumentų originalo lapas turi būti patvirtintas pareiškėjo vadovo ar jo įgalioto asmens parašu</w:t>
      </w:r>
      <w:r>
        <w:rPr>
          <w:rFonts w:ascii="Times New Roman" w:hAnsi="Times New Roman" w:cs="Times New Roman"/>
          <w:color w:val="C00000"/>
          <w:sz w:val="24"/>
          <w:szCs w:val="24"/>
          <w:lang w:val="lt-LT"/>
        </w:rPr>
        <w:t>.</w:t>
      </w:r>
    </w:p>
    <w:p w:rsidR="00D57F36" w:rsidRPr="00955776" w:rsidRDefault="00955776" w:rsidP="00D57F36">
      <w:pPr>
        <w:pStyle w:val="Bodytext"/>
        <w:spacing w:line="360" w:lineRule="auto"/>
        <w:ind w:firstLine="902"/>
        <w:rPr>
          <w:rFonts w:ascii="Times New Roman" w:hAnsi="Times New Roman" w:cs="Times New Roman"/>
          <w:spacing w:val="-2"/>
          <w:sz w:val="24"/>
          <w:szCs w:val="24"/>
          <w:lang w:val="lt-LT"/>
        </w:rPr>
      </w:pPr>
      <w:r w:rsidRPr="00955776">
        <w:rPr>
          <w:rFonts w:ascii="Times New Roman" w:hAnsi="Times New Roman" w:cs="Times New Roman"/>
          <w:spacing w:val="-2"/>
          <w:sz w:val="24"/>
          <w:szCs w:val="24"/>
          <w:lang w:val="lt-LT"/>
        </w:rPr>
        <w:t>58</w:t>
      </w:r>
      <w:r w:rsidR="00D57F36" w:rsidRPr="00955776">
        <w:rPr>
          <w:rFonts w:ascii="Times New Roman" w:hAnsi="Times New Roman" w:cs="Times New Roman"/>
          <w:spacing w:val="-2"/>
          <w:sz w:val="24"/>
          <w:szCs w:val="24"/>
          <w:lang w:val="lt-LT"/>
        </w:rPr>
        <w:t>. Vietos projekto paraiškos originalo ir jos kopijos turinys privalo sutapti. Jeigu vietos projekto paraiškos originalo ir jos kopijos turinys, įskaitant visus priedus, nesutampa, strategijos vykdytojas turi vadovautis vietos projekto paraiškos originalu.</w:t>
      </w:r>
    </w:p>
    <w:p w:rsidR="00D57F36" w:rsidRPr="00955776" w:rsidRDefault="00955776" w:rsidP="00D57F36">
      <w:pPr>
        <w:pStyle w:val="Bodytext"/>
        <w:spacing w:line="360" w:lineRule="auto"/>
        <w:ind w:firstLine="902"/>
        <w:rPr>
          <w:rFonts w:ascii="Times New Roman" w:hAnsi="Times New Roman" w:cs="Times New Roman"/>
          <w:spacing w:val="-4"/>
          <w:sz w:val="24"/>
          <w:szCs w:val="24"/>
          <w:lang w:val="lt-LT"/>
        </w:rPr>
      </w:pPr>
      <w:r w:rsidRPr="00955776">
        <w:rPr>
          <w:rFonts w:ascii="Times New Roman" w:hAnsi="Times New Roman" w:cs="Times New Roman"/>
          <w:spacing w:val="-4"/>
          <w:sz w:val="24"/>
          <w:szCs w:val="24"/>
          <w:lang w:val="lt-LT"/>
        </w:rPr>
        <w:t>59</w:t>
      </w:r>
      <w:r w:rsidR="00D57F36" w:rsidRPr="00955776">
        <w:rPr>
          <w:rFonts w:ascii="Times New Roman" w:hAnsi="Times New Roman" w:cs="Times New Roman"/>
          <w:spacing w:val="-4"/>
          <w:sz w:val="24"/>
          <w:szCs w:val="24"/>
          <w:lang w:val="lt-LT"/>
        </w:rPr>
        <w:t xml:space="preserve">. Gautą vietos projekto paraišką strategijos vykdytojas privalo užregistruoti gautų vietos projektų paraiškų registracijos žurnale, nurodydamas gavimo datą, pareiškėjo pavadinimą ir (arba) </w:t>
      </w:r>
      <w:r w:rsidR="00D57F36" w:rsidRPr="00955776">
        <w:rPr>
          <w:rFonts w:ascii="Times New Roman" w:hAnsi="Times New Roman" w:cs="Times New Roman"/>
          <w:spacing w:val="-4"/>
          <w:sz w:val="24"/>
          <w:szCs w:val="24"/>
          <w:lang w:val="lt-LT"/>
        </w:rPr>
        <w:lastRenderedPageBreak/>
        <w:t>įgalioto asmens vardą, pavardę, pareiškėjo adresą, vietos projekto paraiškos pateikimo būdą, vietos projekto paraišką užregistravusio strategijos vykdytojo paskirto atsakingo asmens duomenis, ir suteikti vietos projekto paraiškai unikalų registracijos numerį. Užregistravus vietos projekto paraišką turi būti sudaroma atskira kiekvieno vietos projekto byla.</w:t>
      </w:r>
    </w:p>
    <w:p w:rsidR="00D57F36" w:rsidRPr="00955776" w:rsidRDefault="00955776" w:rsidP="00D57F36">
      <w:pPr>
        <w:pStyle w:val="Bodytext"/>
        <w:spacing w:line="360" w:lineRule="auto"/>
        <w:ind w:firstLine="902"/>
        <w:rPr>
          <w:rFonts w:ascii="Times New Roman" w:hAnsi="Times New Roman" w:cs="Times New Roman"/>
          <w:spacing w:val="-2"/>
          <w:sz w:val="24"/>
          <w:szCs w:val="24"/>
          <w:lang w:val="lt-LT"/>
        </w:rPr>
      </w:pPr>
      <w:r>
        <w:rPr>
          <w:rFonts w:ascii="Times New Roman" w:hAnsi="Times New Roman" w:cs="Times New Roman"/>
          <w:spacing w:val="-2"/>
          <w:sz w:val="24"/>
          <w:szCs w:val="24"/>
          <w:lang w:val="lt-LT"/>
        </w:rPr>
        <w:t>60</w:t>
      </w:r>
      <w:r w:rsidR="00D57F36" w:rsidRPr="00955776">
        <w:rPr>
          <w:rFonts w:ascii="Times New Roman" w:hAnsi="Times New Roman" w:cs="Times New Roman"/>
          <w:spacing w:val="-2"/>
          <w:sz w:val="24"/>
          <w:szCs w:val="24"/>
          <w:lang w:val="lt-LT"/>
        </w:rPr>
        <w:t xml:space="preserve">. Pareiškėjas, esant svarbioms aplinkybėms, papildomą informaciją, susijusią su vietos projektu, savo iniciatyva gali teikti ir po vietos projekto paraiškos pateikimo strategijos vykdytojui dienos, tačiau tik iki tinkamumo skirti lėšas vietos projektui įgyvendinti vertinimo pradžios. Pateikiant papildomus dokumentus būtina raštu paaiškinti, dėl kokių priežasčių dokumentai nepateikti kartu su vietos projekto paraiška (pvz.: pateikiami finansiniai dokumentai, atlikta nekilnojamojo turto teisinė registracija, </w:t>
      </w:r>
      <w:r>
        <w:rPr>
          <w:rFonts w:ascii="Times New Roman" w:hAnsi="Times New Roman" w:cs="Times New Roman"/>
          <w:spacing w:val="-2"/>
          <w:sz w:val="24"/>
          <w:szCs w:val="24"/>
          <w:lang w:val="lt-LT"/>
        </w:rPr>
        <w:t>pateikiami</w:t>
      </w:r>
      <w:r w:rsidR="00D57F36" w:rsidRPr="00955776">
        <w:rPr>
          <w:rFonts w:ascii="Times New Roman" w:hAnsi="Times New Roman" w:cs="Times New Roman"/>
          <w:spacing w:val="-2"/>
          <w:sz w:val="24"/>
          <w:szCs w:val="24"/>
          <w:lang w:val="lt-LT"/>
        </w:rPr>
        <w:t xml:space="preserve"> kiti dokumentai, turintys įtaką ekonominiam gyvybingumui ar kitaip lemiantys tinkamumą paramai gauti ir pan.).</w:t>
      </w:r>
    </w:p>
    <w:p w:rsidR="00D57F36" w:rsidRPr="00955776" w:rsidRDefault="00F43522" w:rsidP="00D57F36">
      <w:pPr>
        <w:pStyle w:val="Bodytext"/>
        <w:spacing w:line="360" w:lineRule="auto"/>
        <w:ind w:firstLine="902"/>
        <w:rPr>
          <w:rFonts w:ascii="Times New Roman" w:hAnsi="Times New Roman" w:cs="Times New Roman"/>
          <w:sz w:val="24"/>
          <w:szCs w:val="24"/>
          <w:lang w:val="lt-LT"/>
        </w:rPr>
      </w:pPr>
      <w:r>
        <w:rPr>
          <w:rFonts w:ascii="Times New Roman" w:hAnsi="Times New Roman" w:cs="Times New Roman"/>
          <w:sz w:val="24"/>
          <w:szCs w:val="24"/>
          <w:lang w:val="lt-LT"/>
        </w:rPr>
        <w:t>61</w:t>
      </w:r>
      <w:r w:rsidR="00D57F36" w:rsidRPr="00955776">
        <w:rPr>
          <w:rFonts w:ascii="Times New Roman" w:hAnsi="Times New Roman" w:cs="Times New Roman"/>
          <w:sz w:val="24"/>
          <w:szCs w:val="24"/>
          <w:lang w:val="lt-LT"/>
        </w:rPr>
        <w:t>. Visas vietos projektų paraiškas, gautas po kvietime teikti vietos projektų paraiškas nustatytos dienos ir valandos,</w:t>
      </w:r>
      <w:r w:rsidR="00D57F36" w:rsidRPr="00955776">
        <w:rPr>
          <w:sz w:val="24"/>
          <w:szCs w:val="24"/>
          <w:lang w:val="lt-LT"/>
        </w:rPr>
        <w:t xml:space="preserve"> </w:t>
      </w:r>
      <w:r w:rsidR="00D57F36" w:rsidRPr="00955776">
        <w:rPr>
          <w:rFonts w:ascii="Times New Roman" w:hAnsi="Times New Roman" w:cs="Times New Roman"/>
          <w:spacing w:val="-2"/>
          <w:sz w:val="24"/>
          <w:szCs w:val="24"/>
          <w:lang w:val="lt-LT"/>
        </w:rPr>
        <w:t>strategijos vykdytojas privalo atmesti, išskyrus nenugalimos jėgos</w:t>
      </w:r>
      <w:r w:rsidR="00D57F36" w:rsidRPr="00955776">
        <w:rPr>
          <w:sz w:val="24"/>
          <w:szCs w:val="24"/>
          <w:lang w:val="lt-LT"/>
        </w:rPr>
        <w:t xml:space="preserve"> </w:t>
      </w:r>
      <w:r w:rsidR="00D57F36" w:rsidRPr="00955776">
        <w:rPr>
          <w:rFonts w:ascii="Times New Roman" w:hAnsi="Times New Roman" w:cs="Times New Roman"/>
          <w:sz w:val="24"/>
          <w:szCs w:val="24"/>
          <w:lang w:val="lt-LT"/>
        </w:rPr>
        <w:t>(</w:t>
      </w:r>
      <w:r w:rsidR="00D57F36" w:rsidRPr="00955776">
        <w:rPr>
          <w:rFonts w:ascii="Times New Roman" w:hAnsi="Times New Roman" w:cs="Times New Roman"/>
          <w:i/>
          <w:iCs/>
          <w:sz w:val="24"/>
          <w:szCs w:val="24"/>
          <w:lang w:val="lt-LT"/>
        </w:rPr>
        <w:t xml:space="preserve">force majeure) </w:t>
      </w:r>
      <w:r w:rsidR="00D57F36" w:rsidRPr="00955776">
        <w:rPr>
          <w:rFonts w:ascii="Times New Roman" w:hAnsi="Times New Roman" w:cs="Times New Roman"/>
          <w:sz w:val="24"/>
          <w:szCs w:val="24"/>
          <w:lang w:val="lt-LT"/>
        </w:rPr>
        <w:t>atvejus.</w:t>
      </w:r>
    </w:p>
    <w:p w:rsidR="00D57F36" w:rsidRPr="0061772D" w:rsidRDefault="00D57F36" w:rsidP="00D57F36">
      <w:pPr>
        <w:pStyle w:val="stiliusantrat112pt"/>
        <w:keepNext w:val="0"/>
        <w:tabs>
          <w:tab w:val="left" w:pos="540"/>
        </w:tabs>
        <w:spacing w:before="0" w:after="0"/>
        <w:rPr>
          <w:caps w:val="0"/>
        </w:rPr>
      </w:pPr>
    </w:p>
    <w:p w:rsidR="00D57F36" w:rsidRPr="0061772D" w:rsidRDefault="00D57F36" w:rsidP="00D57F36">
      <w:pPr>
        <w:pStyle w:val="Antrat1"/>
        <w:jc w:val="center"/>
        <w:rPr>
          <w:rFonts w:ascii="Times New Roman" w:hAnsi="Times New Roman" w:cs="Times New Roman"/>
          <w:sz w:val="24"/>
          <w:szCs w:val="24"/>
        </w:rPr>
      </w:pPr>
      <w:bookmarkStart w:id="34" w:name="_XIII._VIETOS_PROJEKTŲ,"/>
      <w:bookmarkEnd w:id="34"/>
      <w:r w:rsidRPr="0061772D">
        <w:rPr>
          <w:rFonts w:ascii="Times New Roman" w:hAnsi="Times New Roman" w:cs="Times New Roman"/>
          <w:sz w:val="24"/>
          <w:szCs w:val="24"/>
        </w:rPr>
        <w:t>XIII. VIETOS PROJEKTŲ, KURIŲ PRAŠOMA SUMA NEVIRŠIJA 25 000 LT, ĮGYVENDINIMO NUOSTATOS</w:t>
      </w:r>
    </w:p>
    <w:p w:rsidR="00D57F36" w:rsidRPr="0061772D" w:rsidRDefault="00D57F36" w:rsidP="00D57F36">
      <w:pPr>
        <w:pStyle w:val="centrboldm0"/>
        <w:spacing w:before="0" w:beforeAutospacing="0" w:after="0" w:afterAutospacing="0" w:line="360" w:lineRule="auto"/>
        <w:jc w:val="both"/>
      </w:pPr>
      <w:r w:rsidRPr="0061772D">
        <w:t> </w:t>
      </w:r>
    </w:p>
    <w:p w:rsidR="00D57F36" w:rsidRPr="0061772D" w:rsidRDefault="00D57F36" w:rsidP="00D57F36">
      <w:pPr>
        <w:pStyle w:val="centrboldm0"/>
        <w:spacing w:before="0" w:beforeAutospacing="0" w:after="0" w:afterAutospacing="0" w:line="360" w:lineRule="auto"/>
        <w:jc w:val="center"/>
        <w:rPr>
          <w:b/>
        </w:rPr>
      </w:pPr>
      <w:r w:rsidRPr="0061772D">
        <w:rPr>
          <w:b/>
        </w:rPr>
        <w:t>Paramos dydis ir galimi prisidėjimo būdai</w:t>
      </w:r>
    </w:p>
    <w:p w:rsidR="00D57F36" w:rsidRPr="0061772D" w:rsidRDefault="00D57F36" w:rsidP="00D57F36">
      <w:pPr>
        <w:pStyle w:val="bodytext0"/>
        <w:spacing w:before="0" w:beforeAutospacing="0" w:after="0" w:afterAutospacing="0" w:line="360" w:lineRule="auto"/>
        <w:jc w:val="both"/>
      </w:pPr>
      <w:r w:rsidRPr="0061772D">
        <w:t> </w:t>
      </w:r>
    </w:p>
    <w:p w:rsidR="00D57F36" w:rsidRPr="0061772D" w:rsidRDefault="00E05414" w:rsidP="00D57F36">
      <w:pPr>
        <w:pStyle w:val="bodytext0"/>
        <w:spacing w:before="0" w:beforeAutospacing="0" w:after="0" w:afterAutospacing="0" w:line="360" w:lineRule="auto"/>
        <w:ind w:firstLine="902"/>
        <w:jc w:val="both"/>
      </w:pPr>
      <w:r>
        <w:t>62</w:t>
      </w:r>
      <w:r w:rsidR="00D57F36" w:rsidRPr="0061772D">
        <w:t>. Didžiausia paramos suma vienam projektui įgyvendinti – iki 25 000 Lt. Mažiausia tokio pobūdžio vietos projekto vertė negali būti mažesnė nei 5 000 Lt. Į šią sumą neįskaičiuojamas PVM, kuris fina</w:t>
      </w:r>
      <w:r>
        <w:t>nsuojamas pagal šių Taisyklių 27</w:t>
      </w:r>
      <w:r w:rsidR="00D57F36" w:rsidRPr="0061772D">
        <w:t xml:space="preserve"> punktą.</w:t>
      </w:r>
    </w:p>
    <w:p w:rsidR="00D57F36" w:rsidRPr="0061772D" w:rsidRDefault="00E05414" w:rsidP="00D57F36">
      <w:pPr>
        <w:pStyle w:val="bodytext0"/>
        <w:spacing w:before="0" w:beforeAutospacing="0" w:after="0" w:afterAutospacing="0" w:line="360" w:lineRule="auto"/>
        <w:ind w:firstLine="902"/>
        <w:jc w:val="both"/>
      </w:pPr>
      <w:r>
        <w:t>63</w:t>
      </w:r>
      <w:r w:rsidR="00D57F36" w:rsidRPr="0061772D">
        <w:t>. Didžiausia galima paramos lyginamoji dalis – iki 80 proc. visų tinkamų finansuoti išlaidų.</w:t>
      </w:r>
    </w:p>
    <w:p w:rsidR="00D57F36" w:rsidRPr="0061772D" w:rsidRDefault="00E05414" w:rsidP="00D57F36">
      <w:pPr>
        <w:pStyle w:val="bodytext0"/>
        <w:spacing w:before="0" w:beforeAutospacing="0" w:after="0" w:afterAutospacing="0" w:line="360" w:lineRule="auto"/>
        <w:ind w:firstLine="902"/>
        <w:jc w:val="both"/>
      </w:pPr>
      <w:r>
        <w:t>64</w:t>
      </w:r>
      <w:r w:rsidR="00D57F36" w:rsidRPr="0061772D">
        <w:t>. Tinkamų finansuoti vietos projekto išlaidų, kurių nepadengia lėšos vietos projektui įgyvendinti, dalį vietos projekto vykdytojas privalo finansuoti piniginiu įnašu ir (arba) įnašu natūra (nemokamu savanorišku darbu). Įnašo natūra – nemokamo savanoriško darbo, pripažinimo tinkamu pareiškėjo įnašu reikala</w:t>
      </w:r>
      <w:r>
        <w:t>vimai nusta</w:t>
      </w:r>
      <w:r w:rsidR="00FD0556">
        <w:t>tyti šių Taisyklių 38.1 ir 39–4</w:t>
      </w:r>
      <w:r w:rsidR="00D95119">
        <w:t>3</w:t>
      </w:r>
      <w:r w:rsidR="00D57F36" w:rsidRPr="0061772D">
        <w:t xml:space="preserve"> punktuose.</w:t>
      </w:r>
    </w:p>
    <w:p w:rsidR="00D57F36" w:rsidRPr="0061772D" w:rsidRDefault="00D57F36" w:rsidP="00D57F36">
      <w:pPr>
        <w:pStyle w:val="bodytext0"/>
        <w:spacing w:before="0" w:beforeAutospacing="0" w:after="0" w:afterAutospacing="0" w:line="360" w:lineRule="auto"/>
        <w:jc w:val="both"/>
      </w:pPr>
      <w:r w:rsidRPr="0061772D">
        <w:t> </w:t>
      </w:r>
    </w:p>
    <w:p w:rsidR="00D57F36" w:rsidRPr="0061772D" w:rsidRDefault="00D57F36" w:rsidP="00D57F36">
      <w:pPr>
        <w:pStyle w:val="centrboldm0"/>
        <w:spacing w:before="0" w:beforeAutospacing="0" w:after="0" w:afterAutospacing="0" w:line="360" w:lineRule="auto"/>
        <w:jc w:val="center"/>
        <w:rPr>
          <w:b/>
        </w:rPr>
      </w:pPr>
      <w:r w:rsidRPr="0061772D">
        <w:rPr>
          <w:b/>
        </w:rPr>
        <w:t>Galimi pareiškėjai ir tinkamumo reikalavimai paramai gauti</w:t>
      </w:r>
    </w:p>
    <w:p w:rsidR="00D57F36" w:rsidRPr="0061772D" w:rsidRDefault="00D57F36" w:rsidP="00D57F36">
      <w:pPr>
        <w:pStyle w:val="bodytext0"/>
        <w:spacing w:before="0" w:beforeAutospacing="0" w:after="0" w:afterAutospacing="0" w:line="360" w:lineRule="auto"/>
        <w:jc w:val="both"/>
      </w:pPr>
      <w:r w:rsidRPr="0061772D">
        <w:t> </w:t>
      </w:r>
    </w:p>
    <w:p w:rsidR="00D57F36" w:rsidRPr="0061772D" w:rsidRDefault="00E90A8C" w:rsidP="00D57F36">
      <w:pPr>
        <w:pStyle w:val="bodytext0"/>
        <w:spacing w:before="0" w:beforeAutospacing="0" w:after="0" w:afterAutospacing="0" w:line="360" w:lineRule="auto"/>
        <w:ind w:firstLine="902"/>
        <w:jc w:val="both"/>
      </w:pPr>
      <w:r>
        <w:t>65</w:t>
      </w:r>
      <w:r w:rsidR="00D57F36" w:rsidRPr="0061772D">
        <w:t xml:space="preserve">. Vietos projektų paraiškas paramai gauti iki 25 000 Lt gali teikti nevyriausybinės organizacijos. Nevyriausybinės organizacijos vietos projektų paraiškas iki 25 000 Lt turi teikti </w:t>
      </w:r>
      <w:r w:rsidR="00D57F36" w:rsidRPr="0061772D">
        <w:lastRenderedPageBreak/>
        <w:t>savarankiškai (be partnerių). Šio pobūdžio vietos projekto paraiškos forma pateikiama Taisyklių 2 priede.</w:t>
      </w:r>
    </w:p>
    <w:p w:rsidR="00D57F36" w:rsidRPr="00362F31" w:rsidRDefault="00E90A8C" w:rsidP="00E90A8C">
      <w:pPr>
        <w:pStyle w:val="Bodytext"/>
        <w:spacing w:line="360" w:lineRule="auto"/>
        <w:ind w:firstLine="851"/>
        <w:rPr>
          <w:rFonts w:ascii="Times New Roman" w:hAnsi="Times New Roman" w:cs="Times New Roman"/>
          <w:sz w:val="24"/>
          <w:szCs w:val="24"/>
          <w:lang w:val="lt-LT" w:eastAsia="lt-LT"/>
        </w:rPr>
      </w:pPr>
      <w:r>
        <w:rPr>
          <w:rFonts w:ascii="Times New Roman" w:hAnsi="Times New Roman" w:cs="Times New Roman"/>
          <w:sz w:val="24"/>
          <w:szCs w:val="24"/>
          <w:lang w:val="lt-LT" w:eastAsia="lt-LT"/>
        </w:rPr>
        <w:t>66</w:t>
      </w:r>
      <w:r w:rsidR="00D57F36" w:rsidRPr="00362F31">
        <w:rPr>
          <w:rFonts w:ascii="Times New Roman" w:hAnsi="Times New Roman" w:cs="Times New Roman"/>
          <w:sz w:val="24"/>
          <w:szCs w:val="24"/>
          <w:lang w:val="lt-LT" w:eastAsia="lt-LT"/>
        </w:rPr>
        <w:t>. Tinkamumo reikalavimai pareiš</w:t>
      </w:r>
      <w:r>
        <w:rPr>
          <w:rFonts w:ascii="Times New Roman" w:hAnsi="Times New Roman" w:cs="Times New Roman"/>
          <w:sz w:val="24"/>
          <w:szCs w:val="24"/>
          <w:lang w:val="lt-LT" w:eastAsia="lt-LT"/>
        </w:rPr>
        <w:t>kėjui nustatyti šių Taisyklių 13</w:t>
      </w:r>
      <w:r w:rsidR="00D57F36" w:rsidRPr="00362F31">
        <w:rPr>
          <w:rFonts w:ascii="Times New Roman" w:hAnsi="Times New Roman" w:cs="Times New Roman"/>
          <w:sz w:val="24"/>
          <w:szCs w:val="24"/>
          <w:lang w:val="lt-LT" w:eastAsia="lt-LT"/>
        </w:rPr>
        <w:t xml:space="preserve"> punkte. Netinkami pareiškėjai nustatyti ši</w:t>
      </w:r>
      <w:r>
        <w:rPr>
          <w:rFonts w:ascii="Times New Roman" w:hAnsi="Times New Roman" w:cs="Times New Roman"/>
          <w:sz w:val="24"/>
          <w:szCs w:val="24"/>
          <w:lang w:val="lt-LT" w:eastAsia="lt-LT"/>
        </w:rPr>
        <w:t xml:space="preserve">ų taisyklių 15 ir 16 </w:t>
      </w:r>
      <w:r w:rsidR="00D57F36">
        <w:rPr>
          <w:rFonts w:ascii="Times New Roman" w:hAnsi="Times New Roman" w:cs="Times New Roman"/>
          <w:sz w:val="24"/>
          <w:szCs w:val="24"/>
          <w:lang w:val="lt-LT" w:eastAsia="lt-LT"/>
        </w:rPr>
        <w:t>punktuose.</w:t>
      </w:r>
    </w:p>
    <w:p w:rsidR="00D57F36" w:rsidRPr="0061772D" w:rsidRDefault="005B52DD" w:rsidP="00D57F36">
      <w:pPr>
        <w:pStyle w:val="bodytext0"/>
        <w:spacing w:before="0" w:beforeAutospacing="0" w:after="0" w:afterAutospacing="0" w:line="360" w:lineRule="auto"/>
        <w:ind w:firstLine="902"/>
        <w:jc w:val="both"/>
      </w:pPr>
      <w:r>
        <w:t>67</w:t>
      </w:r>
      <w:r w:rsidR="00D57F36" w:rsidRPr="0061772D">
        <w:t>. Tinkamumo reikalavimai vietos projektui:</w:t>
      </w:r>
    </w:p>
    <w:p w:rsidR="00D57F36" w:rsidRPr="0061772D" w:rsidRDefault="005B52DD" w:rsidP="00D57F36">
      <w:pPr>
        <w:pStyle w:val="bodytext0"/>
        <w:spacing w:before="0" w:beforeAutospacing="0" w:after="0" w:afterAutospacing="0" w:line="360" w:lineRule="auto"/>
        <w:ind w:firstLine="902"/>
        <w:jc w:val="both"/>
      </w:pPr>
      <w:r>
        <w:t>67</w:t>
      </w:r>
      <w:r w:rsidR="00D57F36" w:rsidRPr="0061772D">
        <w:t>.1. vietos projektas turi būti viešojo pobūdžio (ne pelno);</w:t>
      </w:r>
    </w:p>
    <w:p w:rsidR="00D57F36" w:rsidRPr="0061772D" w:rsidRDefault="005B52DD" w:rsidP="00D57F36">
      <w:pPr>
        <w:pStyle w:val="bodytext0"/>
        <w:spacing w:before="0" w:beforeAutospacing="0" w:after="0" w:afterAutospacing="0" w:line="360" w:lineRule="auto"/>
        <w:ind w:firstLine="902"/>
        <w:jc w:val="both"/>
      </w:pPr>
      <w:r>
        <w:t>67</w:t>
      </w:r>
      <w:r w:rsidR="00D57F36" w:rsidRPr="0061772D">
        <w:t>.2. įgyvendinat vietos projektą nesukuriamas ir (arba) neįgyjamas ilgalaikis turtas, o numatytos investicijos nesusijusios su nekilnojamojo turto rekonstravimu, remontu, tvarkyba;</w:t>
      </w:r>
    </w:p>
    <w:p w:rsidR="00D57F36" w:rsidRPr="0061772D" w:rsidRDefault="005B52DD" w:rsidP="00D57F36">
      <w:pPr>
        <w:pStyle w:val="bodytext0"/>
        <w:spacing w:before="0" w:beforeAutospacing="0" w:after="0" w:afterAutospacing="0" w:line="360" w:lineRule="auto"/>
        <w:ind w:firstLine="902"/>
        <w:jc w:val="both"/>
      </w:pPr>
      <w:r>
        <w:t>67</w:t>
      </w:r>
      <w:r w:rsidR="00D57F36" w:rsidRPr="0061772D">
        <w:t>.3. pagrįsta, kad įgyvendinus vietos projektą, galutiniai naudos gavėjai bus kaimo gyventojai;</w:t>
      </w:r>
    </w:p>
    <w:p w:rsidR="00D57F36" w:rsidRPr="0099614E" w:rsidRDefault="005B52DD" w:rsidP="00CA21C5">
      <w:pPr>
        <w:pStyle w:val="bodytext0"/>
        <w:spacing w:before="0" w:beforeAutospacing="0" w:after="0" w:afterAutospacing="0" w:line="360" w:lineRule="auto"/>
        <w:ind w:firstLine="902"/>
        <w:jc w:val="both"/>
        <w:rPr>
          <w:spacing w:val="-2"/>
        </w:rPr>
      </w:pPr>
      <w:r w:rsidRPr="0099614E">
        <w:rPr>
          <w:spacing w:val="-2"/>
        </w:rPr>
        <w:t>67</w:t>
      </w:r>
      <w:r w:rsidR="00D57F36" w:rsidRPr="0099614E">
        <w:rPr>
          <w:spacing w:val="-2"/>
        </w:rPr>
        <w:t>.4. vietos projekta</w:t>
      </w:r>
      <w:r w:rsidR="00CA21C5" w:rsidRPr="0099614E">
        <w:rPr>
          <w:spacing w:val="-2"/>
        </w:rPr>
        <w:t>s turi atitikti šių Taisyklių 17</w:t>
      </w:r>
      <w:r w:rsidR="00D57F36" w:rsidRPr="0099614E">
        <w:rPr>
          <w:spacing w:val="-2"/>
        </w:rPr>
        <w:t xml:space="preserve">.1, </w:t>
      </w:r>
      <w:r w:rsidR="00CA21C5" w:rsidRPr="0099614E">
        <w:rPr>
          <w:spacing w:val="-2"/>
        </w:rPr>
        <w:t>17</w:t>
      </w:r>
      <w:r w:rsidR="00D57F36" w:rsidRPr="0099614E">
        <w:rPr>
          <w:spacing w:val="-2"/>
        </w:rPr>
        <w:t>.2</w:t>
      </w:r>
      <w:r w:rsidR="00CA21C5" w:rsidRPr="0099614E">
        <w:rPr>
          <w:spacing w:val="-2"/>
        </w:rPr>
        <w:t>, 17</w:t>
      </w:r>
      <w:r w:rsidR="00D57F36" w:rsidRPr="0099614E">
        <w:rPr>
          <w:spacing w:val="-2"/>
        </w:rPr>
        <w:t xml:space="preserve">.5, </w:t>
      </w:r>
      <w:r w:rsidR="00CA21C5" w:rsidRPr="0099614E">
        <w:rPr>
          <w:spacing w:val="-2"/>
        </w:rPr>
        <w:t>17</w:t>
      </w:r>
      <w:r w:rsidR="00D57F36" w:rsidRPr="0099614E">
        <w:rPr>
          <w:spacing w:val="-2"/>
        </w:rPr>
        <w:t>.9</w:t>
      </w:r>
      <w:r w:rsidR="00CA21C5" w:rsidRPr="0099614E">
        <w:rPr>
          <w:spacing w:val="-2"/>
        </w:rPr>
        <w:t>, 17</w:t>
      </w:r>
      <w:r w:rsidR="004D1244" w:rsidRPr="0099614E">
        <w:rPr>
          <w:spacing w:val="-2"/>
        </w:rPr>
        <w:t>.12</w:t>
      </w:r>
      <w:r w:rsidR="00D57F36" w:rsidRPr="0099614E">
        <w:rPr>
          <w:spacing w:val="-2"/>
        </w:rPr>
        <w:t>,</w:t>
      </w:r>
      <w:r w:rsidR="00CA21C5" w:rsidRPr="0099614E">
        <w:rPr>
          <w:spacing w:val="-2"/>
        </w:rPr>
        <w:t xml:space="preserve"> 17</w:t>
      </w:r>
      <w:r w:rsidR="004D1244" w:rsidRPr="0099614E">
        <w:rPr>
          <w:spacing w:val="-2"/>
        </w:rPr>
        <w:t>.13</w:t>
      </w:r>
      <w:r w:rsidR="00CA21C5" w:rsidRPr="0099614E">
        <w:rPr>
          <w:spacing w:val="-2"/>
        </w:rPr>
        <w:t xml:space="preserve"> ir 19 </w:t>
      </w:r>
      <w:r w:rsidR="00D57F36" w:rsidRPr="0099614E">
        <w:rPr>
          <w:spacing w:val="-2"/>
        </w:rPr>
        <w:t>punktuose nustatytus reikalavimus;</w:t>
      </w:r>
    </w:p>
    <w:p w:rsidR="00D57F36" w:rsidRPr="0061772D" w:rsidRDefault="00EE1CE3" w:rsidP="00D57F36">
      <w:pPr>
        <w:pStyle w:val="bodytext0"/>
        <w:spacing w:before="0" w:beforeAutospacing="0" w:after="0" w:afterAutospacing="0" w:line="360" w:lineRule="auto"/>
        <w:ind w:firstLine="902"/>
        <w:jc w:val="both"/>
      </w:pPr>
      <w:r>
        <w:t>67</w:t>
      </w:r>
      <w:r w:rsidR="00D57F36" w:rsidRPr="0061772D">
        <w:t>.5. vietos projekto įgyvendinimo terminas negali būti ilgesnis kaip 18 mėn. nuo vietos projekto įgyvendinimo sutarties pasirašymo dienos.</w:t>
      </w:r>
    </w:p>
    <w:p w:rsidR="00D57F36" w:rsidRPr="0061772D" w:rsidRDefault="00D57F36" w:rsidP="00D57F36">
      <w:pPr>
        <w:pStyle w:val="bodytext0"/>
        <w:spacing w:before="0" w:beforeAutospacing="0" w:after="0" w:afterAutospacing="0" w:line="360" w:lineRule="auto"/>
        <w:jc w:val="both"/>
      </w:pPr>
      <w:r w:rsidRPr="0061772D">
        <w:t> </w:t>
      </w:r>
    </w:p>
    <w:p w:rsidR="00D57F36" w:rsidRPr="0061772D" w:rsidRDefault="00D57F36" w:rsidP="00D57F36">
      <w:pPr>
        <w:pStyle w:val="centrboldm0"/>
        <w:spacing w:before="0" w:beforeAutospacing="0" w:after="0" w:afterAutospacing="0" w:line="360" w:lineRule="auto"/>
        <w:jc w:val="center"/>
        <w:rPr>
          <w:b/>
        </w:rPr>
      </w:pPr>
      <w:r w:rsidRPr="0061772D">
        <w:rPr>
          <w:b/>
        </w:rPr>
        <w:t>Galimos veiklos ir tinkamos finansuoti išlaidos</w:t>
      </w:r>
    </w:p>
    <w:p w:rsidR="00D57F36" w:rsidRPr="0061772D" w:rsidRDefault="00D57F36" w:rsidP="00D57F36">
      <w:pPr>
        <w:pStyle w:val="bodytext0"/>
        <w:spacing w:before="0" w:beforeAutospacing="0" w:after="0" w:afterAutospacing="0" w:line="360" w:lineRule="auto"/>
        <w:jc w:val="both"/>
      </w:pPr>
      <w:r w:rsidRPr="0061772D">
        <w:t> </w:t>
      </w:r>
    </w:p>
    <w:p w:rsidR="0067540A" w:rsidRDefault="0067540A" w:rsidP="00D57F36">
      <w:pPr>
        <w:pStyle w:val="bodytext0"/>
        <w:spacing w:before="0" w:beforeAutospacing="0" w:after="0" w:afterAutospacing="0" w:line="360" w:lineRule="auto"/>
        <w:ind w:firstLine="902"/>
        <w:jc w:val="both"/>
      </w:pPr>
      <w:r>
        <w:t>68. Galimos veiklos į</w:t>
      </w:r>
      <w:r w:rsidR="00D57F36" w:rsidRPr="0061772D">
        <w:t xml:space="preserve">gyvendinant vietos projektą iki 25 000 Lt (neįskaitant PVM) </w:t>
      </w:r>
      <w:r>
        <w:t>nurodytos šių Taisyklių III skyriuje.</w:t>
      </w:r>
    </w:p>
    <w:p w:rsidR="00D57F36" w:rsidRPr="0061772D" w:rsidRDefault="0067540A" w:rsidP="00D57F36">
      <w:pPr>
        <w:pStyle w:val="bodytext0"/>
        <w:spacing w:before="0" w:beforeAutospacing="0" w:after="0" w:afterAutospacing="0" w:line="360" w:lineRule="auto"/>
        <w:ind w:firstLine="902"/>
        <w:jc w:val="both"/>
      </w:pPr>
      <w:r>
        <w:t>69</w:t>
      </w:r>
      <w:r w:rsidR="00D57F36" w:rsidRPr="0061772D">
        <w:t>. Tinkamos finansuoti išlaido</w:t>
      </w:r>
      <w:r>
        <w:t>s turi atitikti šių Taisyklių 21 ir 22</w:t>
      </w:r>
      <w:r w:rsidR="00D57F36" w:rsidRPr="0061772D">
        <w:t xml:space="preserve"> punktų nuostatas.</w:t>
      </w:r>
    </w:p>
    <w:p w:rsidR="00D57F36" w:rsidRPr="0061772D" w:rsidRDefault="000F2F55" w:rsidP="00D57F36">
      <w:pPr>
        <w:pStyle w:val="bodytext0"/>
        <w:spacing w:before="0" w:beforeAutospacing="0" w:after="0" w:afterAutospacing="0" w:line="360" w:lineRule="auto"/>
        <w:ind w:firstLine="902"/>
        <w:jc w:val="both"/>
      </w:pPr>
      <w:r>
        <w:t>70</w:t>
      </w:r>
      <w:r w:rsidR="00D57F36" w:rsidRPr="0061772D">
        <w:t>. Tinkamomis finansuoti pripažįstamos šios išlaidų kategorijos:</w:t>
      </w:r>
    </w:p>
    <w:p w:rsidR="00D57F36" w:rsidRPr="0061772D" w:rsidRDefault="000F2F55" w:rsidP="00D57F36">
      <w:pPr>
        <w:pStyle w:val="bodytext0"/>
        <w:spacing w:before="0" w:beforeAutospacing="0" w:after="0" w:afterAutospacing="0" w:line="360" w:lineRule="auto"/>
        <w:ind w:firstLine="902"/>
        <w:jc w:val="both"/>
      </w:pPr>
      <w:r>
        <w:t>70</w:t>
      </w:r>
      <w:r w:rsidR="00D57F36" w:rsidRPr="0061772D">
        <w:t>.1. įrangos, įrenginių, technikos, mechanizmų nuomos;</w:t>
      </w:r>
    </w:p>
    <w:p w:rsidR="00D57F36" w:rsidRPr="0061772D" w:rsidRDefault="000F2F55" w:rsidP="00D57F36">
      <w:pPr>
        <w:pStyle w:val="bodytext0"/>
        <w:spacing w:before="0" w:beforeAutospacing="0" w:after="0" w:afterAutospacing="0" w:line="360" w:lineRule="auto"/>
        <w:ind w:firstLine="902"/>
        <w:jc w:val="both"/>
      </w:pPr>
      <w:r>
        <w:t>70</w:t>
      </w:r>
      <w:r w:rsidR="00D57F36" w:rsidRPr="0061772D">
        <w:t>.2. paslaugų, tiesiogiai susijusių su vietos projekte numatyta vykdyti veikla</w:t>
      </w:r>
      <w:r w:rsidR="00EA18AB">
        <w:t>, pirkimo</w:t>
      </w:r>
      <w:r w:rsidR="00D57F36" w:rsidRPr="0061772D">
        <w:t>;</w:t>
      </w:r>
    </w:p>
    <w:p w:rsidR="00D57F36" w:rsidRPr="0061772D" w:rsidRDefault="000F2F55" w:rsidP="00D57F36">
      <w:pPr>
        <w:pStyle w:val="bodytext0"/>
        <w:spacing w:before="0" w:beforeAutospacing="0" w:after="0" w:afterAutospacing="0" w:line="360" w:lineRule="auto"/>
        <w:ind w:firstLine="902"/>
        <w:jc w:val="both"/>
      </w:pPr>
      <w:r>
        <w:t>70</w:t>
      </w:r>
      <w:r w:rsidR="00D57F36" w:rsidRPr="0061772D">
        <w:t>.3. prekių, tiesiogiai susijusių su vietos projekto įgyvendinimo veikla, išskyrus ilgalaikį turtą</w:t>
      </w:r>
      <w:r w:rsidR="006939D3">
        <w:t>, įsigijimo</w:t>
      </w:r>
      <w:r w:rsidR="00D57F36" w:rsidRPr="0061772D">
        <w:t>;</w:t>
      </w:r>
    </w:p>
    <w:p w:rsidR="00D57F36" w:rsidRPr="0061772D" w:rsidRDefault="000F2F55" w:rsidP="00D57F36">
      <w:pPr>
        <w:pStyle w:val="bodytext0"/>
        <w:spacing w:before="0" w:beforeAutospacing="0" w:after="0" w:afterAutospacing="0" w:line="360" w:lineRule="auto"/>
        <w:ind w:firstLine="902"/>
        <w:jc w:val="both"/>
      </w:pPr>
      <w:r>
        <w:t>70</w:t>
      </w:r>
      <w:r w:rsidR="00D57F36" w:rsidRPr="0061772D">
        <w:t>.4. informavimo ir viešinimo priemonių, susijusių su įgyvendinamu vietos projektu, pirkimo;</w:t>
      </w:r>
    </w:p>
    <w:p w:rsidR="00D57F36" w:rsidRPr="0061772D" w:rsidRDefault="000F2F55" w:rsidP="000F2F55">
      <w:pPr>
        <w:pStyle w:val="bodytext0"/>
        <w:spacing w:before="0" w:beforeAutospacing="0" w:after="0" w:afterAutospacing="0" w:line="360" w:lineRule="auto"/>
        <w:ind w:firstLine="902"/>
        <w:jc w:val="both"/>
      </w:pPr>
      <w:r>
        <w:t>70</w:t>
      </w:r>
      <w:r w:rsidR="00D57F36" w:rsidRPr="0061772D">
        <w:t>.5. bendrosios išlaidos – atlyginimas konsultantams ir ekspertams, konsultuojantiems organizaciniais projekto rengimo ir įgyvendinimo klausimais, kai tokios paslaugos nėra tęstinė ar periodinė veikla, susijusi su pareiškėjo įprastine veikla ir išlaidomis, intelektinė veikla. Finansuojama bendrųjų išlaidų dalis gali sudaryti ne daugiau kaip 15 proc. tinkamų finansuoti vietos projekto išlaidų.</w:t>
      </w:r>
      <w:r w:rsidR="00D57F36" w:rsidRPr="00811BFE">
        <w:rPr>
          <w:sz w:val="22"/>
          <w:szCs w:val="22"/>
        </w:rPr>
        <w:t xml:space="preserve"> </w:t>
      </w:r>
      <w:r w:rsidR="00B52453">
        <w:t xml:space="preserve">Ne daugiau kaip 10 </w:t>
      </w:r>
      <w:r w:rsidR="00D57F36" w:rsidRPr="00362F31">
        <w:t>proc. tin</w:t>
      </w:r>
      <w:r w:rsidR="00673E13">
        <w:t>kamų finansuoti vietos projekto</w:t>
      </w:r>
      <w:r w:rsidR="00D57F36" w:rsidRPr="00362F31">
        <w:t xml:space="preserve"> išlaidų gali būti skirta konsultuotis </w:t>
      </w:r>
      <w:r w:rsidR="0099614E">
        <w:t xml:space="preserve">dėl </w:t>
      </w:r>
      <w:r w:rsidR="00D57F36" w:rsidRPr="00362F31">
        <w:t>vietos projekto parengimo i</w:t>
      </w:r>
      <w:r w:rsidR="0099614E">
        <w:t>r (arba) vietos projekto įgyvendinimo</w:t>
      </w:r>
      <w:r w:rsidR="00D57F36">
        <w:t>.</w:t>
      </w:r>
    </w:p>
    <w:p w:rsidR="00D57F36" w:rsidRPr="0061772D" w:rsidRDefault="00B52453" w:rsidP="00D57F36">
      <w:pPr>
        <w:pStyle w:val="bodytext0"/>
        <w:spacing w:before="0" w:beforeAutospacing="0" w:after="0" w:afterAutospacing="0" w:line="360" w:lineRule="auto"/>
        <w:ind w:firstLine="902"/>
        <w:jc w:val="both"/>
      </w:pPr>
      <w:r>
        <w:lastRenderedPageBreak/>
        <w:t>71</w:t>
      </w:r>
      <w:r w:rsidR="00D57F36" w:rsidRPr="0061772D">
        <w:t>. Išlaidos, susijusios su vietos projekto įgyvendinimu, gali būti patirtos nuo vietos projekto paraiškos pateikimo dienos, išskyrus bendrąsias išlaidas ir at</w:t>
      </w:r>
      <w:r w:rsidR="00B30E66">
        <w:t>vejį, nustatyta šių Taisyklių 35</w:t>
      </w:r>
      <w:r w:rsidR="00D57F36" w:rsidRPr="0061772D">
        <w:t xml:space="preserve"> punkte, bet n</w:t>
      </w:r>
      <w:r>
        <w:t>e vėliau kaip iki 2015 m. rugpjūči</w:t>
      </w:r>
      <w:r w:rsidR="00D57F36" w:rsidRPr="0061772D">
        <w:t xml:space="preserve">o </w:t>
      </w:r>
      <w:r>
        <w:t>3</w:t>
      </w:r>
      <w:r w:rsidR="00D57F36" w:rsidRPr="0061772D">
        <w:t xml:space="preserve">1 d. </w:t>
      </w:r>
    </w:p>
    <w:p w:rsidR="00D57F36" w:rsidRPr="0061772D" w:rsidRDefault="00D57F36" w:rsidP="00D57F36">
      <w:pPr>
        <w:pStyle w:val="bodytext0"/>
        <w:spacing w:before="0" w:beforeAutospacing="0" w:after="0" w:afterAutospacing="0" w:line="360" w:lineRule="auto"/>
        <w:jc w:val="both"/>
      </w:pPr>
      <w:r w:rsidRPr="0061772D">
        <w:t> </w:t>
      </w:r>
    </w:p>
    <w:p w:rsidR="00D57F36" w:rsidRPr="0061772D" w:rsidRDefault="00D57F36" w:rsidP="00D57F36">
      <w:pPr>
        <w:pStyle w:val="stiliusantrat112pt"/>
        <w:keepNext w:val="0"/>
        <w:tabs>
          <w:tab w:val="left" w:pos="540"/>
        </w:tabs>
        <w:spacing w:before="0" w:after="0"/>
        <w:rPr>
          <w:caps w:val="0"/>
        </w:rPr>
      </w:pPr>
      <w:r w:rsidRPr="0061772D">
        <w:rPr>
          <w:caps w:val="0"/>
        </w:rPr>
        <w:t>XIV. INFORMACIJOS TEIKIMAS PAREIŠKĖJAMS</w:t>
      </w:r>
    </w:p>
    <w:p w:rsidR="00D57F36" w:rsidRPr="0061772D" w:rsidRDefault="00D57F36" w:rsidP="00D57F36">
      <w:pPr>
        <w:pStyle w:val="stiliusantrat112pt"/>
        <w:keepNext w:val="0"/>
        <w:tabs>
          <w:tab w:val="left" w:pos="540"/>
        </w:tabs>
        <w:spacing w:before="0" w:after="0"/>
        <w:rPr>
          <w:b w:val="0"/>
          <w:bCs w:val="0"/>
          <w:caps w:val="0"/>
        </w:rPr>
      </w:pPr>
    </w:p>
    <w:p w:rsidR="00D57F36" w:rsidRPr="0061772D" w:rsidRDefault="002B4C9E" w:rsidP="00D57F36">
      <w:pPr>
        <w:pStyle w:val="num1diagrama"/>
        <w:tabs>
          <w:tab w:val="left" w:pos="1276"/>
          <w:tab w:val="left" w:pos="1620"/>
        </w:tabs>
        <w:spacing w:line="360" w:lineRule="auto"/>
        <w:ind w:firstLine="902"/>
        <w:rPr>
          <w:sz w:val="24"/>
          <w:szCs w:val="24"/>
        </w:rPr>
      </w:pPr>
      <w:r>
        <w:rPr>
          <w:sz w:val="24"/>
          <w:szCs w:val="24"/>
        </w:rPr>
        <w:t>72</w:t>
      </w:r>
      <w:r w:rsidR="00D57F36" w:rsidRPr="0061772D">
        <w:rPr>
          <w:sz w:val="24"/>
          <w:szCs w:val="24"/>
        </w:rPr>
        <w:t>. Pareiškėjai gali raštu ir žodžiu pateikti strategijos vykdytojui klausimus dėl dalyvavimo įgyvendinant strategiją tvarkos ir sąlygų; dėl lėšų strategiją atitinkantiems vietos projektams įgyvendinti skyrimo sąlygų; dėl vietos projekto paraiškos, mokėjimo prašymo pildymo; ir pan. Strategijos vykdytojas turi konsultuoti pareiškėjus šiais klausimais žodžiu telefonu, raštu ir el. paštu nuo kvietimo teikti vietos projektų paraiškas paskelbimo dienos iki paskutinės vietos projektų paraiškų pagal kiekvieną kvietimą teikti vietos projektų paraiškas pateikimo dienos. Strategijos vykdytojas turi konsultuoti vietos projektų vykdytojus vietos projektų įgyvendinimo klausimais visą vietos projektų įgyvendinimo laikotarpį.</w:t>
      </w:r>
    </w:p>
    <w:p w:rsidR="002B4C9E" w:rsidRPr="00BC1ADE" w:rsidRDefault="002B4C9E" w:rsidP="002B4C9E">
      <w:pPr>
        <w:pStyle w:val="num1diagrama"/>
        <w:tabs>
          <w:tab w:val="left" w:pos="1440"/>
          <w:tab w:val="left" w:pos="1620"/>
        </w:tabs>
        <w:spacing w:line="360" w:lineRule="auto"/>
        <w:ind w:firstLine="902"/>
        <w:rPr>
          <w:sz w:val="24"/>
          <w:szCs w:val="24"/>
        </w:rPr>
      </w:pPr>
      <w:r>
        <w:rPr>
          <w:sz w:val="24"/>
          <w:szCs w:val="24"/>
        </w:rPr>
        <w:t>73</w:t>
      </w:r>
      <w:r w:rsidR="00D57F36" w:rsidRPr="0061772D">
        <w:rPr>
          <w:sz w:val="24"/>
          <w:szCs w:val="24"/>
        </w:rPr>
        <w:t xml:space="preserve">. </w:t>
      </w:r>
      <w:r w:rsidRPr="00BC1ADE">
        <w:rPr>
          <w:sz w:val="24"/>
          <w:szCs w:val="24"/>
        </w:rPr>
        <w:t xml:space="preserve">Pareiškėjai gali teirautis informacijos ir paaiškinimų šių </w:t>
      </w:r>
      <w:r>
        <w:rPr>
          <w:sz w:val="24"/>
          <w:szCs w:val="24"/>
        </w:rPr>
        <w:t>strategijos vykdytojo paskirtų konsultuojančių asmenų – finansi</w:t>
      </w:r>
      <w:r w:rsidR="00EA2532">
        <w:rPr>
          <w:sz w:val="24"/>
          <w:szCs w:val="24"/>
        </w:rPr>
        <w:t xml:space="preserve">ninkės Kristinos Nikartienės, </w:t>
      </w:r>
      <w:r>
        <w:rPr>
          <w:sz w:val="24"/>
          <w:szCs w:val="24"/>
        </w:rPr>
        <w:t>administratorės-konsultantės Rasos Nikartienės</w:t>
      </w:r>
      <w:r w:rsidR="00EA2532" w:rsidRPr="00EA2532">
        <w:rPr>
          <w:sz w:val="24"/>
          <w:szCs w:val="24"/>
        </w:rPr>
        <w:t xml:space="preserve"> </w:t>
      </w:r>
      <w:r w:rsidR="00EA2532">
        <w:rPr>
          <w:sz w:val="24"/>
          <w:szCs w:val="24"/>
        </w:rPr>
        <w:t>ir administratorės-konsultantės Virginijos Simaitienės</w:t>
      </w:r>
      <w:r>
        <w:rPr>
          <w:sz w:val="24"/>
          <w:szCs w:val="24"/>
        </w:rPr>
        <w:t>:</w:t>
      </w:r>
    </w:p>
    <w:p w:rsidR="002B4C9E" w:rsidRPr="00BC1ADE" w:rsidRDefault="002B4C9E" w:rsidP="002B4C9E">
      <w:pPr>
        <w:pStyle w:val="Pagrindiniotekstotrauka3"/>
        <w:tabs>
          <w:tab w:val="left" w:pos="1440"/>
          <w:tab w:val="left" w:pos="1620"/>
        </w:tabs>
        <w:spacing w:line="360" w:lineRule="auto"/>
        <w:ind w:firstLine="902"/>
        <w:jc w:val="both"/>
      </w:pPr>
      <w:r>
        <w:t>73</w:t>
      </w:r>
      <w:r w:rsidRPr="00BC1ADE">
        <w:t>.1.</w:t>
      </w:r>
      <w:r>
        <w:tab/>
      </w:r>
      <w:r w:rsidRPr="00BC1ADE">
        <w:t>t</w:t>
      </w:r>
      <w:r>
        <w:t>elefonais: (8 440) 73 960; 8 614  41 859; 8 672  71 161;</w:t>
      </w:r>
      <w:r w:rsidR="00EA2532" w:rsidRPr="00EA2532">
        <w:t xml:space="preserve"> </w:t>
      </w:r>
      <w:r w:rsidR="00AB2496">
        <w:t>8 672  71 162</w:t>
      </w:r>
      <w:r w:rsidR="00EA2532" w:rsidRPr="00C00E65">
        <w:t>;</w:t>
      </w:r>
    </w:p>
    <w:p w:rsidR="002B4C9E" w:rsidRPr="00BC1ADE" w:rsidRDefault="002B4C9E" w:rsidP="002B4C9E">
      <w:pPr>
        <w:pStyle w:val="Pagrindiniotekstotrauka3"/>
        <w:tabs>
          <w:tab w:val="left" w:pos="1440"/>
          <w:tab w:val="left" w:pos="1620"/>
          <w:tab w:val="center" w:pos="5089"/>
        </w:tabs>
        <w:spacing w:line="360" w:lineRule="auto"/>
        <w:ind w:firstLine="902"/>
        <w:jc w:val="both"/>
      </w:pPr>
      <w:r>
        <w:t>73</w:t>
      </w:r>
      <w:r w:rsidRPr="00BC1ADE">
        <w:t>.2.</w:t>
      </w:r>
      <w:r>
        <w:tab/>
        <w:t xml:space="preserve">elektroniniu paštu: </w:t>
      </w:r>
      <w:hyperlink r:id="rId20" w:history="1">
        <w:r w:rsidRPr="001365BD">
          <w:rPr>
            <w:rStyle w:val="Hipersaitas"/>
          </w:rPr>
          <w:t>skuodasvvg@gmail.com</w:t>
        </w:r>
      </w:hyperlink>
      <w:r>
        <w:t xml:space="preserve"> ;</w:t>
      </w:r>
    </w:p>
    <w:p w:rsidR="002B4C9E" w:rsidRDefault="002B4C9E" w:rsidP="002B4C9E">
      <w:pPr>
        <w:pStyle w:val="Pagrindiniotekstotrauka3"/>
        <w:tabs>
          <w:tab w:val="left" w:pos="1440"/>
          <w:tab w:val="left" w:pos="1620"/>
        </w:tabs>
        <w:spacing w:line="360" w:lineRule="auto"/>
        <w:ind w:firstLine="902"/>
        <w:jc w:val="both"/>
      </w:pPr>
      <w:r>
        <w:t>73</w:t>
      </w:r>
      <w:r w:rsidRPr="00BC1ADE">
        <w:t>.3</w:t>
      </w:r>
      <w:r>
        <w:t>.</w:t>
      </w:r>
      <w:r>
        <w:tab/>
        <w:t>žodžiu adresu: Vilniaus g. 13-217, LT-98112, Skuodas</w:t>
      </w:r>
      <w:r w:rsidRPr="00BC1ADE">
        <w:t>.</w:t>
      </w:r>
    </w:p>
    <w:p w:rsidR="00E82F66" w:rsidRDefault="00E82F66" w:rsidP="002B4C9E">
      <w:pPr>
        <w:pStyle w:val="Pagrindiniotekstotrauka3"/>
        <w:tabs>
          <w:tab w:val="left" w:pos="1440"/>
          <w:tab w:val="left" w:pos="1620"/>
        </w:tabs>
        <w:spacing w:line="360" w:lineRule="auto"/>
        <w:ind w:firstLine="902"/>
        <w:jc w:val="both"/>
      </w:pPr>
    </w:p>
    <w:p w:rsidR="00E82F66" w:rsidRPr="00E82F66" w:rsidRDefault="00E82F66" w:rsidP="00E82F66">
      <w:pPr>
        <w:pStyle w:val="Pagrindiniotekstotrauka3"/>
        <w:tabs>
          <w:tab w:val="left" w:pos="1440"/>
          <w:tab w:val="left" w:pos="1620"/>
        </w:tabs>
        <w:spacing w:line="360" w:lineRule="auto"/>
        <w:ind w:firstLine="567"/>
        <w:jc w:val="center"/>
        <w:rPr>
          <w:b/>
        </w:rPr>
      </w:pPr>
      <w:r w:rsidRPr="00E82F66">
        <w:rPr>
          <w:b/>
        </w:rPr>
        <w:t>XV. BAIGIAMOSIOS NUOSTATOS</w:t>
      </w:r>
    </w:p>
    <w:p w:rsidR="00E82F66" w:rsidRPr="00E82F66" w:rsidRDefault="00E82F66" w:rsidP="00E82F66">
      <w:pPr>
        <w:pStyle w:val="Pagrindiniotekstotrauka3"/>
        <w:tabs>
          <w:tab w:val="left" w:pos="1440"/>
          <w:tab w:val="left" w:pos="1620"/>
        </w:tabs>
        <w:spacing w:line="360" w:lineRule="auto"/>
        <w:ind w:firstLine="851"/>
      </w:pPr>
      <w:r>
        <w:t>7</w:t>
      </w:r>
      <w:r w:rsidRPr="00E82F66">
        <w:t>4. Šios Tai</w:t>
      </w:r>
      <w:r>
        <w:t>s</w:t>
      </w:r>
      <w:r w:rsidRPr="00E82F66">
        <w:t>yklės gali būti keičiamos Strategijos vykdytojo valdybos sprendimu.</w:t>
      </w:r>
    </w:p>
    <w:p w:rsidR="00E82F66" w:rsidRPr="00E82F66" w:rsidRDefault="00E82F66" w:rsidP="00E82F66">
      <w:pPr>
        <w:pStyle w:val="Pagrindiniotekstotrauka3"/>
        <w:tabs>
          <w:tab w:val="left" w:pos="1440"/>
          <w:tab w:val="left" w:pos="1620"/>
        </w:tabs>
        <w:spacing w:line="360" w:lineRule="auto"/>
        <w:ind w:firstLine="851"/>
      </w:pPr>
      <w:r>
        <w:t>7</w:t>
      </w:r>
      <w:r w:rsidRPr="00E82F66">
        <w:t>5. Pasikeitus šiose Taisyklėse nurodytiems teisės aktams, tiesiogiai taikomos naujos tų teisės aktų nuostatos.</w:t>
      </w:r>
    </w:p>
    <w:p w:rsidR="00D57F36" w:rsidRPr="0061772D" w:rsidRDefault="002B4C9E" w:rsidP="00F47C43">
      <w:pPr>
        <w:pStyle w:val="Pagrindiniotekstotrauka3"/>
        <w:tabs>
          <w:tab w:val="left" w:pos="540"/>
        </w:tabs>
        <w:spacing w:line="360" w:lineRule="auto"/>
        <w:jc w:val="center"/>
        <w:rPr>
          <w:i/>
          <w:iCs/>
        </w:rPr>
      </w:pPr>
      <w:r w:rsidRPr="00E35EBE">
        <w:t>_______________________</w:t>
      </w:r>
    </w:p>
    <w:p w:rsidR="00D57F36" w:rsidRPr="0061772D" w:rsidRDefault="00D57F36" w:rsidP="00D57F36">
      <w:pPr>
        <w:pStyle w:val="Hyperlink1"/>
        <w:spacing w:line="288" w:lineRule="auto"/>
        <w:ind w:firstLine="0"/>
        <w:jc w:val="center"/>
        <w:rPr>
          <w:lang w:val="lt-LT"/>
        </w:rPr>
        <w:sectPr w:rsidR="00D57F36" w:rsidRPr="0061772D" w:rsidSect="00306E7B">
          <w:headerReference w:type="default" r:id="rId21"/>
          <w:footerReference w:type="default" r:id="rId22"/>
          <w:footerReference w:type="first" r:id="rId23"/>
          <w:pgSz w:w="11906" w:h="16838"/>
          <w:pgMar w:top="1134" w:right="567" w:bottom="1134" w:left="1701" w:header="567" w:footer="567" w:gutter="0"/>
          <w:cols w:space="1296"/>
          <w:titlePg/>
          <w:docGrid w:linePitch="360"/>
        </w:sectPr>
      </w:pPr>
      <w:bookmarkStart w:id="35" w:name="_VEIKLOS_APRAŠO_REIKALAVIMAI"/>
      <w:bookmarkEnd w:id="35"/>
    </w:p>
    <w:p w:rsidR="002C2004" w:rsidRDefault="002C2004" w:rsidP="00D57F36">
      <w:pPr>
        <w:ind w:left="4961"/>
      </w:pPr>
      <w:r>
        <w:lastRenderedPageBreak/>
        <w:t>S</w:t>
      </w:r>
      <w:r w:rsidR="00D57F36">
        <w:t>pecialiųjų taisyklių</w:t>
      </w:r>
      <w:r>
        <w:t>, pareiškėjams</w:t>
      </w:r>
      <w:r w:rsidR="00D57F36">
        <w:t xml:space="preserve"> teikiantiems vietos projektų paraiškas pagal </w:t>
      </w:r>
      <w:r>
        <w:t xml:space="preserve">Skuodo </w:t>
      </w:r>
      <w:r w:rsidR="00D57F36">
        <w:t xml:space="preserve">vietos </w:t>
      </w:r>
      <w:r>
        <w:t xml:space="preserve">veiklos grupės integruotos vietos </w:t>
      </w:r>
    </w:p>
    <w:p w:rsidR="00D57F36" w:rsidRDefault="00D57F36" w:rsidP="00D57F36">
      <w:pPr>
        <w:ind w:left="4961"/>
      </w:pPr>
      <w:r>
        <w:t>plėtr</w:t>
      </w:r>
      <w:r w:rsidR="002C2004">
        <w:t>os 2007–2013 m. strategiją,</w:t>
      </w:r>
    </w:p>
    <w:p w:rsidR="00D57F36" w:rsidRDefault="00D57F36" w:rsidP="00D57F36">
      <w:pPr>
        <w:ind w:left="4961"/>
      </w:pPr>
      <w:r>
        <w:t>1 priedas</w:t>
      </w:r>
    </w:p>
    <w:p w:rsidR="00D57F36" w:rsidRDefault="00D57F36" w:rsidP="00D57F36">
      <w:pPr>
        <w:rPr>
          <w:b/>
          <w:bCs/>
        </w:rPr>
      </w:pPr>
      <w:bookmarkStart w:id="36" w:name="_(Pavyzdinė_vietos_projekto_2"/>
      <w:bookmarkEnd w:id="36"/>
    </w:p>
    <w:p w:rsidR="00D57F36" w:rsidRDefault="00D57F36" w:rsidP="00D57F36">
      <w:pPr>
        <w:jc w:val="center"/>
        <w:rPr>
          <w:b/>
          <w:bCs/>
          <w:strike/>
        </w:rPr>
      </w:pPr>
    </w:p>
    <w:p w:rsidR="002C2004" w:rsidRDefault="00D57F36" w:rsidP="00D57F36">
      <w:pPr>
        <w:pStyle w:val="stiliusantrat112pt"/>
        <w:keepNext w:val="0"/>
        <w:tabs>
          <w:tab w:val="left" w:pos="540"/>
        </w:tabs>
        <w:spacing w:before="0" w:after="0"/>
      </w:pPr>
      <w:r>
        <w:t>VIETOS PROJEKTO PARAIŠKA PARAMAI GAUTI</w:t>
      </w:r>
      <w:r>
        <w:rPr>
          <w:b w:val="0"/>
          <w:bCs w:val="0"/>
        </w:rPr>
        <w:t xml:space="preserve"> </w:t>
      </w:r>
      <w:r w:rsidR="002C2004">
        <w:t xml:space="preserve">pagal SKUODO VEITOS VEIKLOS GRUPĖS INTEGRUOTOS VIETOS PLĖTROS 2007–2013 M. </w:t>
      </w:r>
    </w:p>
    <w:p w:rsidR="00D57F36" w:rsidRDefault="002C2004" w:rsidP="00D57F36">
      <w:pPr>
        <w:pStyle w:val="stiliusantrat112pt"/>
        <w:keepNext w:val="0"/>
        <w:tabs>
          <w:tab w:val="left" w:pos="540"/>
        </w:tabs>
        <w:spacing w:before="0" w:after="0"/>
        <w:rPr>
          <w:caps w:val="0"/>
        </w:rPr>
      </w:pPr>
      <w:r>
        <w:t>STRATEGIJOS</w:t>
      </w:r>
      <w:r w:rsidR="00D57F36">
        <w:rPr>
          <w:caps w:val="0"/>
        </w:rPr>
        <w:t xml:space="preserve"> PRIORITETO „________________________“  </w:t>
      </w:r>
    </w:p>
    <w:p w:rsidR="00D57F36" w:rsidRDefault="00D57F36" w:rsidP="00D57F36">
      <w:pPr>
        <w:rPr>
          <w:caps/>
          <w:sz w:val="20"/>
          <w:szCs w:val="20"/>
        </w:rPr>
      </w:pPr>
      <w:r>
        <w:rPr>
          <w:i/>
          <w:iCs/>
          <w:sz w:val="20"/>
          <w:szCs w:val="20"/>
        </w:rPr>
        <w:t xml:space="preserve">                       </w:t>
      </w:r>
      <w:r w:rsidR="002C2004">
        <w:rPr>
          <w:i/>
          <w:iCs/>
          <w:sz w:val="20"/>
          <w:szCs w:val="20"/>
        </w:rPr>
        <w:t xml:space="preserve">                                                                            </w:t>
      </w:r>
      <w:r>
        <w:rPr>
          <w:i/>
          <w:iCs/>
          <w:sz w:val="20"/>
          <w:szCs w:val="20"/>
        </w:rPr>
        <w:t>(Strategijos prioriteto pavadinimas)</w:t>
      </w:r>
    </w:p>
    <w:p w:rsidR="00D57F36" w:rsidRDefault="00D57F36" w:rsidP="00D57F36">
      <w:pPr>
        <w:jc w:val="center"/>
        <w:rPr>
          <w:i/>
          <w:iCs/>
          <w:caps/>
          <w:sz w:val="22"/>
          <w:szCs w:val="22"/>
        </w:rPr>
      </w:pPr>
    </w:p>
    <w:p w:rsidR="00D57F36" w:rsidRDefault="002C2004" w:rsidP="00D57F36">
      <w:pPr>
        <w:jc w:val="center"/>
        <w:rPr>
          <w:b/>
          <w:bCs/>
          <w:caps/>
          <w:sz w:val="22"/>
          <w:szCs w:val="22"/>
        </w:rPr>
      </w:pPr>
      <w:r>
        <w:rPr>
          <w:b/>
          <w:bCs/>
          <w:caps/>
        </w:rPr>
        <w:t xml:space="preserve">PRIEMONĘ IR </w:t>
      </w:r>
      <w:r w:rsidR="00D57F36">
        <w:rPr>
          <w:b/>
          <w:bCs/>
          <w:caps/>
        </w:rPr>
        <w:t xml:space="preserve">VEIKLOS SRITĮ (-is) </w:t>
      </w:r>
      <w:r w:rsidR="00D57F36">
        <w:rPr>
          <w:b/>
          <w:caps/>
        </w:rPr>
        <w:t>„</w:t>
      </w:r>
      <w:r w:rsidR="00D57F36">
        <w:rPr>
          <w:b/>
          <w:bCs/>
          <w:caps/>
        </w:rPr>
        <w:t>__________________________________________________________________________”</w:t>
      </w:r>
    </w:p>
    <w:p w:rsidR="00D57F36" w:rsidRDefault="002C2004" w:rsidP="00D57F36">
      <w:pPr>
        <w:ind w:firstLine="900"/>
        <w:jc w:val="center"/>
        <w:rPr>
          <w:i/>
          <w:iCs/>
          <w:caps/>
          <w:sz w:val="20"/>
          <w:szCs w:val="20"/>
        </w:rPr>
      </w:pPr>
      <w:r>
        <w:rPr>
          <w:i/>
          <w:iCs/>
          <w:sz w:val="20"/>
          <w:szCs w:val="20"/>
        </w:rPr>
        <w:t>(priemonės</w:t>
      </w:r>
      <w:r w:rsidR="00D57F36">
        <w:rPr>
          <w:i/>
          <w:iCs/>
          <w:sz w:val="20"/>
          <w:szCs w:val="20"/>
        </w:rPr>
        <w:t xml:space="preserve"> arba veiklos srities (-</w:t>
      </w:r>
      <w:r>
        <w:rPr>
          <w:i/>
          <w:iCs/>
          <w:sz w:val="20"/>
          <w:szCs w:val="20"/>
        </w:rPr>
        <w:t>č</w:t>
      </w:r>
      <w:r w:rsidR="00D57F36">
        <w:rPr>
          <w:i/>
          <w:iCs/>
          <w:sz w:val="20"/>
          <w:szCs w:val="20"/>
        </w:rPr>
        <w:t>ių), pagal kurią (-ias) teikiama paraiška, pavadinimas)</w:t>
      </w:r>
    </w:p>
    <w:p w:rsidR="00D57F36" w:rsidRDefault="00D57F36" w:rsidP="00D57F36">
      <w:pPr>
        <w:jc w:val="center"/>
        <w:rPr>
          <w:caps/>
          <w:sz w:val="20"/>
          <w:szCs w:val="20"/>
        </w:rPr>
      </w:pPr>
      <w:r>
        <w:rPr>
          <w:i/>
          <w:iCs/>
          <w:caps/>
          <w:sz w:val="20"/>
          <w:szCs w:val="20"/>
        </w:rPr>
        <w:t>(</w:t>
      </w:r>
      <w:r>
        <w:rPr>
          <w:i/>
          <w:iCs/>
          <w:sz w:val="20"/>
          <w:szCs w:val="20"/>
        </w:rPr>
        <w:t>vietos projekto paraiška pildoma tuo atveju,</w:t>
      </w:r>
      <w:r w:rsidR="002C2004">
        <w:rPr>
          <w:i/>
          <w:iCs/>
          <w:sz w:val="20"/>
          <w:szCs w:val="20"/>
        </w:rPr>
        <w:t xml:space="preserve"> jei Strategijos priemonė</w:t>
      </w:r>
      <w:r>
        <w:rPr>
          <w:i/>
          <w:iCs/>
          <w:sz w:val="20"/>
          <w:szCs w:val="20"/>
        </w:rPr>
        <w:t>/remiama (-os) veiklos sritis (-ys) yra įgyvendinama (-os) pagal Strategijos priemonę, kurią reglamentuoja Strategija, tačiau nereglamentuoja Lietuvos kaimo plėtros 2007–2013 metų programa</w:t>
      </w:r>
      <w:r>
        <w:rPr>
          <w:i/>
          <w:iCs/>
          <w:caps/>
          <w:sz w:val="20"/>
          <w:szCs w:val="20"/>
        </w:rPr>
        <w:t>)</w:t>
      </w:r>
      <w:r>
        <w:rPr>
          <w:rStyle w:val="Puslapioinaosnuoroda"/>
          <w:caps/>
          <w:sz w:val="20"/>
          <w:szCs w:val="20"/>
        </w:rPr>
        <w:footnoteReference w:customMarkFollows="1" w:id="1"/>
        <w:t>*</w:t>
      </w:r>
    </w:p>
    <w:p w:rsidR="00445FF5" w:rsidRDefault="00445FF5" w:rsidP="00D57F36">
      <w:pPr>
        <w:jc w:val="center"/>
        <w:rPr>
          <w:b/>
          <w:bCs/>
          <w:caps/>
          <w:sz w:val="20"/>
          <w:szCs w:val="20"/>
        </w:rPr>
      </w:pPr>
    </w:p>
    <w:tbl>
      <w:tblPr>
        <w:tblW w:w="0" w:type="auto"/>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2"/>
        <w:gridCol w:w="4760"/>
      </w:tblGrid>
      <w:tr w:rsidR="00D57F36" w:rsidTr="00306E7B">
        <w:trPr>
          <w:trHeight w:val="389"/>
          <w:jc w:val="center"/>
        </w:trPr>
        <w:tc>
          <w:tcPr>
            <w:tcW w:w="5082" w:type="dxa"/>
            <w:tcBorders>
              <w:top w:val="single" w:sz="4" w:space="0" w:color="auto"/>
              <w:left w:val="single" w:sz="4" w:space="0" w:color="auto"/>
              <w:bottom w:val="single" w:sz="4" w:space="0" w:color="auto"/>
              <w:right w:val="single" w:sz="4" w:space="0" w:color="auto"/>
            </w:tcBorders>
            <w:shd w:val="clear" w:color="auto" w:fill="FFFFFF"/>
            <w:hideMark/>
          </w:tcPr>
          <w:p w:rsidR="00D57F36" w:rsidRDefault="00D57F36" w:rsidP="00445FF5">
            <w:pPr>
              <w:autoSpaceDN w:val="0"/>
              <w:spacing w:line="480" w:lineRule="auto"/>
              <w:rPr>
                <w:lang w:eastAsia="en-US"/>
              </w:rPr>
            </w:pPr>
            <w:r>
              <w:rPr>
                <w:lang w:eastAsia="en-US"/>
              </w:rPr>
              <w:t xml:space="preserve">Strategijos vykdytojas </w:t>
            </w:r>
          </w:p>
        </w:tc>
        <w:tc>
          <w:tcPr>
            <w:tcW w:w="4760" w:type="dxa"/>
            <w:tcBorders>
              <w:top w:val="single" w:sz="4" w:space="0" w:color="auto"/>
              <w:left w:val="single" w:sz="4" w:space="0" w:color="auto"/>
              <w:bottom w:val="single" w:sz="4" w:space="0" w:color="auto"/>
              <w:right w:val="single" w:sz="4" w:space="0" w:color="auto"/>
            </w:tcBorders>
          </w:tcPr>
          <w:p w:rsidR="00D57F36" w:rsidRDefault="00445FF5" w:rsidP="00445FF5">
            <w:pPr>
              <w:spacing w:line="480" w:lineRule="auto"/>
              <w:ind w:right="138"/>
              <w:rPr>
                <w:lang w:eastAsia="en-US"/>
              </w:rPr>
            </w:pPr>
            <w:r>
              <w:rPr>
                <w:lang w:eastAsia="en-US"/>
              </w:rPr>
              <w:t>Skuodo vietos veiklos grupė</w:t>
            </w:r>
          </w:p>
        </w:tc>
      </w:tr>
      <w:tr w:rsidR="00D57F36" w:rsidTr="00306E7B">
        <w:trPr>
          <w:trHeight w:val="403"/>
          <w:jc w:val="center"/>
        </w:trPr>
        <w:tc>
          <w:tcPr>
            <w:tcW w:w="5082" w:type="dxa"/>
            <w:tcBorders>
              <w:top w:val="single" w:sz="4" w:space="0" w:color="auto"/>
              <w:left w:val="single" w:sz="4" w:space="0" w:color="auto"/>
              <w:bottom w:val="single" w:sz="4" w:space="0" w:color="auto"/>
              <w:right w:val="single" w:sz="4" w:space="0" w:color="auto"/>
            </w:tcBorders>
            <w:shd w:val="clear" w:color="auto" w:fill="FFFFFF"/>
            <w:hideMark/>
          </w:tcPr>
          <w:p w:rsidR="00D57F36" w:rsidRDefault="00D57F36" w:rsidP="00445FF5">
            <w:pPr>
              <w:autoSpaceDN w:val="0"/>
              <w:spacing w:line="480" w:lineRule="auto"/>
              <w:rPr>
                <w:lang w:eastAsia="en-US"/>
              </w:rPr>
            </w:pPr>
            <w:r>
              <w:rPr>
                <w:lang w:eastAsia="en-US"/>
              </w:rPr>
              <w:t>Vietos projekto paraiškos gavimo data</w:t>
            </w:r>
          </w:p>
        </w:tc>
        <w:tc>
          <w:tcPr>
            <w:tcW w:w="4760" w:type="dxa"/>
            <w:tcBorders>
              <w:top w:val="single" w:sz="4" w:space="0" w:color="auto"/>
              <w:left w:val="single" w:sz="4" w:space="0" w:color="auto"/>
              <w:bottom w:val="single" w:sz="4" w:space="0" w:color="auto"/>
              <w:right w:val="single" w:sz="4" w:space="0" w:color="auto"/>
            </w:tcBorders>
          </w:tcPr>
          <w:p w:rsidR="00D57F36" w:rsidRDefault="00D57F36" w:rsidP="00445FF5">
            <w:pPr>
              <w:autoSpaceDN w:val="0"/>
              <w:spacing w:line="480" w:lineRule="auto"/>
              <w:rPr>
                <w:lang w:eastAsia="en-US"/>
              </w:rPr>
            </w:pPr>
          </w:p>
        </w:tc>
      </w:tr>
      <w:tr w:rsidR="00D57F36" w:rsidTr="00306E7B">
        <w:trPr>
          <w:trHeight w:val="403"/>
          <w:jc w:val="center"/>
        </w:trPr>
        <w:tc>
          <w:tcPr>
            <w:tcW w:w="5082" w:type="dxa"/>
            <w:tcBorders>
              <w:top w:val="single" w:sz="4" w:space="0" w:color="auto"/>
              <w:left w:val="single" w:sz="4" w:space="0" w:color="auto"/>
              <w:bottom w:val="single" w:sz="4" w:space="0" w:color="auto"/>
              <w:right w:val="single" w:sz="4" w:space="0" w:color="auto"/>
            </w:tcBorders>
            <w:shd w:val="clear" w:color="auto" w:fill="FFFFFF"/>
            <w:hideMark/>
          </w:tcPr>
          <w:p w:rsidR="00D57F36" w:rsidRDefault="00D57F36" w:rsidP="00445FF5">
            <w:pPr>
              <w:autoSpaceDN w:val="0"/>
              <w:spacing w:line="480" w:lineRule="auto"/>
              <w:rPr>
                <w:lang w:eastAsia="en-US"/>
              </w:rPr>
            </w:pPr>
            <w:r>
              <w:rPr>
                <w:lang w:eastAsia="en-US"/>
              </w:rPr>
              <w:t>Vietos projekto paraiškos registracijos numeris</w:t>
            </w:r>
          </w:p>
        </w:tc>
        <w:tc>
          <w:tcPr>
            <w:tcW w:w="4760" w:type="dxa"/>
            <w:tcBorders>
              <w:top w:val="single" w:sz="4" w:space="0" w:color="auto"/>
              <w:left w:val="single" w:sz="4" w:space="0" w:color="auto"/>
              <w:bottom w:val="single" w:sz="4" w:space="0" w:color="auto"/>
              <w:right w:val="single" w:sz="4" w:space="0" w:color="auto"/>
            </w:tcBorders>
          </w:tcPr>
          <w:p w:rsidR="00D57F36" w:rsidRDefault="00D57F36" w:rsidP="00445FF5">
            <w:pPr>
              <w:autoSpaceDN w:val="0"/>
              <w:spacing w:line="480" w:lineRule="auto"/>
              <w:rPr>
                <w:lang w:eastAsia="en-US"/>
              </w:rPr>
            </w:pPr>
          </w:p>
        </w:tc>
      </w:tr>
      <w:tr w:rsidR="00D57F36" w:rsidTr="00306E7B">
        <w:trPr>
          <w:trHeight w:val="403"/>
          <w:jc w:val="center"/>
        </w:trPr>
        <w:tc>
          <w:tcPr>
            <w:tcW w:w="5082" w:type="dxa"/>
            <w:tcBorders>
              <w:top w:val="single" w:sz="4" w:space="0" w:color="auto"/>
              <w:left w:val="single" w:sz="4" w:space="0" w:color="auto"/>
              <w:bottom w:val="single" w:sz="4" w:space="0" w:color="auto"/>
              <w:right w:val="single" w:sz="4" w:space="0" w:color="auto"/>
            </w:tcBorders>
            <w:shd w:val="clear" w:color="auto" w:fill="FFFFFF"/>
            <w:hideMark/>
          </w:tcPr>
          <w:p w:rsidR="00D57F36" w:rsidRDefault="00D57F36" w:rsidP="00445FF5">
            <w:pPr>
              <w:autoSpaceDN w:val="0"/>
              <w:spacing w:line="480" w:lineRule="auto"/>
              <w:rPr>
                <w:lang w:eastAsia="en-US"/>
              </w:rPr>
            </w:pPr>
            <w:r>
              <w:rPr>
                <w:lang w:eastAsia="en-US"/>
              </w:rPr>
              <w:t>Užregistravo (vardas, pavardė, pareigos, parašas)</w:t>
            </w:r>
          </w:p>
        </w:tc>
        <w:tc>
          <w:tcPr>
            <w:tcW w:w="4760" w:type="dxa"/>
            <w:tcBorders>
              <w:top w:val="single" w:sz="4" w:space="0" w:color="auto"/>
              <w:left w:val="single" w:sz="4" w:space="0" w:color="auto"/>
              <w:bottom w:val="single" w:sz="4" w:space="0" w:color="auto"/>
              <w:right w:val="single" w:sz="4" w:space="0" w:color="auto"/>
            </w:tcBorders>
          </w:tcPr>
          <w:p w:rsidR="00D57F36" w:rsidRDefault="00D57F36" w:rsidP="00445FF5">
            <w:pPr>
              <w:autoSpaceDN w:val="0"/>
              <w:spacing w:line="480" w:lineRule="auto"/>
              <w:rPr>
                <w:lang w:eastAsia="en-US"/>
              </w:rPr>
            </w:pPr>
          </w:p>
        </w:tc>
      </w:tr>
    </w:tbl>
    <w:p w:rsidR="00D57F36" w:rsidRDefault="00D57F36" w:rsidP="00D57F36">
      <w:pPr>
        <w:pStyle w:val="Pavadinimas"/>
        <w:rPr>
          <w:b w:val="0"/>
        </w:rPr>
      </w:pPr>
      <w:r>
        <w:rPr>
          <w:b w:val="0"/>
        </w:rPr>
        <w:t xml:space="preserve">                                                           </w:t>
      </w:r>
    </w:p>
    <w:tbl>
      <w:tblPr>
        <w:tblW w:w="0" w:type="auto"/>
        <w:tblLook w:val="00BF"/>
      </w:tblPr>
      <w:tblGrid>
        <w:gridCol w:w="9854"/>
      </w:tblGrid>
      <w:tr w:rsidR="00D57F36" w:rsidTr="00306E7B">
        <w:tc>
          <w:tcPr>
            <w:tcW w:w="9854" w:type="dxa"/>
            <w:hideMark/>
          </w:tcPr>
          <w:p w:rsidR="00D57F36" w:rsidRDefault="00D57F36" w:rsidP="00306E7B">
            <w:pPr>
              <w:pStyle w:val="Pavadinimas"/>
              <w:tabs>
                <w:tab w:val="left" w:pos="2302"/>
              </w:tabs>
              <w:autoSpaceDE w:val="0"/>
              <w:spacing w:after="240" w:line="276" w:lineRule="auto"/>
              <w:ind w:left="840" w:firstLine="720"/>
              <w:jc w:val="left"/>
              <w:rPr>
                <w:b w:val="0"/>
                <w:caps w:val="0"/>
                <w:lang w:eastAsia="en-US"/>
              </w:rPr>
            </w:pPr>
            <w:r>
              <w:rPr>
                <w:b w:val="0"/>
                <w:caps w:val="0"/>
                <w:lang w:eastAsia="en-US"/>
              </w:rPr>
              <w:t>Paraiška vertinti priimta</w:t>
            </w:r>
            <w:r>
              <w:rPr>
                <w:b w:val="0"/>
                <w:caps w:val="0"/>
                <w:sz w:val="22"/>
                <w:szCs w:val="22"/>
                <w:lang w:eastAsia="en-US"/>
              </w:rPr>
              <w:t xml:space="preserve">   </w:t>
            </w:r>
            <w:r w:rsidR="0048284E">
              <w:rPr>
                <w:sz w:val="22"/>
                <w:szCs w:val="22"/>
                <w:lang w:eastAsia="en-US"/>
              </w:rPr>
              <w:fldChar w:fldCharType="begin">
                <w:ffData>
                  <w:name w:val="Check15"/>
                  <w:enabled/>
                  <w:calcOnExit w:val="0"/>
                  <w:checkBox>
                    <w:sizeAuto/>
                    <w:default w:val="0"/>
                    <w:checked w:val="0"/>
                  </w:checkBox>
                </w:ffData>
              </w:fldChar>
            </w:r>
            <w:r>
              <w:rPr>
                <w:sz w:val="22"/>
                <w:szCs w:val="22"/>
                <w:lang w:eastAsia="en-US"/>
              </w:rPr>
              <w:instrText xml:space="preserve"> FORMCHECKBOX </w:instrText>
            </w:r>
            <w:r w:rsidR="0048284E">
              <w:rPr>
                <w:sz w:val="22"/>
                <w:szCs w:val="22"/>
                <w:lang w:eastAsia="en-US"/>
              </w:rPr>
            </w:r>
            <w:r w:rsidR="0048284E">
              <w:rPr>
                <w:sz w:val="22"/>
                <w:szCs w:val="22"/>
                <w:lang w:eastAsia="en-US"/>
              </w:rPr>
              <w:fldChar w:fldCharType="end"/>
            </w:r>
          </w:p>
          <w:p w:rsidR="00D57F36" w:rsidRDefault="00D57F36" w:rsidP="00306E7B">
            <w:pPr>
              <w:pStyle w:val="Pavadinimas"/>
              <w:tabs>
                <w:tab w:val="left" w:pos="2302"/>
              </w:tabs>
              <w:autoSpaceDE w:val="0"/>
              <w:spacing w:after="240" w:line="276" w:lineRule="auto"/>
              <w:ind w:left="840" w:firstLine="720"/>
              <w:jc w:val="left"/>
              <w:rPr>
                <w:lang w:eastAsia="en-US"/>
              </w:rPr>
            </w:pPr>
            <w:r>
              <w:rPr>
                <w:b w:val="0"/>
                <w:caps w:val="0"/>
                <w:lang w:eastAsia="en-US"/>
              </w:rPr>
              <w:t>Paraiška atmesta</w:t>
            </w:r>
            <w:r>
              <w:rPr>
                <w:b w:val="0"/>
                <w:caps w:val="0"/>
                <w:sz w:val="22"/>
                <w:szCs w:val="22"/>
                <w:lang w:eastAsia="en-US"/>
              </w:rPr>
              <w:t xml:space="preserve">                </w:t>
            </w:r>
            <w:r w:rsidR="0048284E">
              <w:rPr>
                <w:sz w:val="22"/>
                <w:szCs w:val="22"/>
                <w:lang w:eastAsia="en-US"/>
              </w:rPr>
              <w:fldChar w:fldCharType="begin">
                <w:ffData>
                  <w:name w:val="Check15"/>
                  <w:enabled/>
                  <w:calcOnExit w:val="0"/>
                  <w:checkBox>
                    <w:sizeAuto/>
                    <w:default w:val="0"/>
                    <w:checked w:val="0"/>
                  </w:checkBox>
                </w:ffData>
              </w:fldChar>
            </w:r>
            <w:r>
              <w:rPr>
                <w:sz w:val="22"/>
                <w:szCs w:val="22"/>
                <w:lang w:eastAsia="en-US"/>
              </w:rPr>
              <w:instrText xml:space="preserve"> FORMCHECKBOX </w:instrText>
            </w:r>
            <w:r w:rsidR="0048284E">
              <w:rPr>
                <w:sz w:val="22"/>
                <w:szCs w:val="22"/>
                <w:lang w:eastAsia="en-US"/>
              </w:rPr>
            </w:r>
            <w:r w:rsidR="0048284E">
              <w:rPr>
                <w:sz w:val="22"/>
                <w:szCs w:val="22"/>
                <w:lang w:eastAsia="en-US"/>
              </w:rPr>
              <w:fldChar w:fldCharType="end"/>
            </w:r>
          </w:p>
        </w:tc>
      </w:tr>
    </w:tbl>
    <w:p w:rsidR="00D57F36" w:rsidRDefault="00D57F36" w:rsidP="00D57F36">
      <w:pPr>
        <w:pStyle w:val="Pavadinimas"/>
        <w:rPr>
          <w:b w:val="0"/>
          <w:caps w:val="0"/>
          <w:sz w:val="22"/>
          <w:szCs w:val="22"/>
        </w:rPr>
      </w:pPr>
      <w:r>
        <w:rPr>
          <w:b w:val="0"/>
          <w:sz w:val="22"/>
          <w:szCs w:val="22"/>
        </w:rPr>
        <w:t xml:space="preserve">                                                     </w:t>
      </w:r>
      <w:r>
        <w:rPr>
          <w:b w:val="0"/>
          <w:caps w:val="0"/>
          <w:sz w:val="22"/>
          <w:szCs w:val="22"/>
        </w:rPr>
        <w:t>(Strategijos vykdytojo projekto paraiškos gavimo registracijos žyma)</w:t>
      </w:r>
    </w:p>
    <w:p w:rsidR="00D57F36" w:rsidRDefault="00D57F36" w:rsidP="00D57F36">
      <w:pPr>
        <w:pStyle w:val="Pavadinimas"/>
        <w:tabs>
          <w:tab w:val="left" w:pos="0"/>
        </w:tabs>
        <w:rPr>
          <w:b w:val="0"/>
          <w:sz w:val="20"/>
          <w:szCs w:val="20"/>
        </w:rPr>
      </w:pPr>
      <w:r>
        <w:rPr>
          <w:b w:val="0"/>
          <w:i/>
          <w:caps w:val="0"/>
          <w:sz w:val="22"/>
          <w:szCs w:val="22"/>
        </w:rPr>
        <w:t xml:space="preserve">                                                                                    </w:t>
      </w:r>
      <w:r>
        <w:rPr>
          <w:b w:val="0"/>
          <w:i/>
          <w:caps w:val="0"/>
          <w:sz w:val="20"/>
          <w:szCs w:val="20"/>
        </w:rPr>
        <w:t>(Pildo Strategijos vykdytojo paskirtas atsakingas asmuo)</w:t>
      </w:r>
    </w:p>
    <w:p w:rsidR="00D57F36" w:rsidRDefault="00D57F36" w:rsidP="00D57F36">
      <w:pPr>
        <w:pStyle w:val="Pavadinimas"/>
      </w:pPr>
    </w:p>
    <w:p w:rsidR="00D57F36" w:rsidRDefault="00D57F36" w:rsidP="00D57F36">
      <w:pPr>
        <w:pStyle w:val="Pavadinimas"/>
      </w:pPr>
    </w:p>
    <w:p w:rsidR="00D57F36" w:rsidRDefault="00D57F36" w:rsidP="00D57F36">
      <w:pPr>
        <w:pStyle w:val="NormalWeb1"/>
        <w:spacing w:before="0" w:after="0"/>
        <w:jc w:val="center"/>
        <w:rPr>
          <w:sz w:val="22"/>
          <w:szCs w:val="22"/>
          <w:lang w:val="lt-LT"/>
        </w:rPr>
      </w:pPr>
      <w:r>
        <w:rPr>
          <w:sz w:val="22"/>
          <w:szCs w:val="22"/>
          <w:lang w:val="lt-LT"/>
        </w:rPr>
        <w:t>|__|__|__|__|__|__|__|__|__|__|__|__|__|__|__|__|__|__|__|__|__|__|__|__|__|__|</w:t>
      </w:r>
    </w:p>
    <w:p w:rsidR="00D57F36" w:rsidRDefault="00D57F36" w:rsidP="00D57F36">
      <w:pPr>
        <w:ind w:left="-540"/>
        <w:jc w:val="center"/>
        <w:rPr>
          <w:sz w:val="22"/>
          <w:szCs w:val="22"/>
        </w:rPr>
      </w:pPr>
      <w:r>
        <w:rPr>
          <w:sz w:val="22"/>
          <w:szCs w:val="22"/>
        </w:rPr>
        <w:t xml:space="preserve">  </w:t>
      </w:r>
      <w:r w:rsidR="00326B8D">
        <w:rPr>
          <w:sz w:val="22"/>
          <w:szCs w:val="22"/>
        </w:rPr>
        <w:t xml:space="preserve">     (Pareiškėjo </w:t>
      </w:r>
      <w:r>
        <w:rPr>
          <w:sz w:val="22"/>
          <w:szCs w:val="22"/>
        </w:rPr>
        <w:t>(juridinio asmens) teisinė forma ir pavadinimas)</w:t>
      </w:r>
    </w:p>
    <w:p w:rsidR="00D57F36" w:rsidRDefault="00D57F36" w:rsidP="00D57F3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D57F36" w:rsidTr="00306E7B">
        <w:trPr>
          <w:trHeight w:val="340"/>
        </w:trPr>
        <w:tc>
          <w:tcPr>
            <w:tcW w:w="5000" w:type="pct"/>
            <w:tcBorders>
              <w:top w:val="single" w:sz="4" w:space="0" w:color="auto"/>
              <w:left w:val="single" w:sz="4" w:space="0" w:color="auto"/>
              <w:bottom w:val="single" w:sz="4" w:space="0" w:color="auto"/>
              <w:right w:val="single" w:sz="4" w:space="0" w:color="auto"/>
            </w:tcBorders>
            <w:hideMark/>
          </w:tcPr>
          <w:p w:rsidR="00D57F36" w:rsidRDefault="00D57F36" w:rsidP="00306E7B">
            <w:pPr>
              <w:spacing w:line="276" w:lineRule="auto"/>
              <w:jc w:val="both"/>
              <w:rPr>
                <w:lang w:eastAsia="en-US"/>
              </w:rPr>
            </w:pPr>
            <w:r>
              <w:rPr>
                <w:lang w:eastAsia="en-US"/>
              </w:rPr>
              <w:t xml:space="preserve">Adresas </w:t>
            </w:r>
          </w:p>
          <w:p w:rsidR="00D57F36" w:rsidRDefault="00D57F36" w:rsidP="00306E7B">
            <w:pPr>
              <w:autoSpaceDN w:val="0"/>
              <w:spacing w:line="276" w:lineRule="auto"/>
              <w:jc w:val="both"/>
              <w:rPr>
                <w:sz w:val="20"/>
                <w:szCs w:val="20"/>
                <w:lang w:eastAsia="en-US"/>
              </w:rPr>
            </w:pPr>
            <w:r>
              <w:rPr>
                <w:i/>
                <w:sz w:val="20"/>
                <w:szCs w:val="20"/>
                <w:lang w:eastAsia="en-US"/>
              </w:rPr>
              <w:t>(Nurodoma pareiškėj</w:t>
            </w:r>
            <w:r w:rsidR="00846F25">
              <w:rPr>
                <w:i/>
                <w:sz w:val="20"/>
                <w:szCs w:val="20"/>
                <w:lang w:eastAsia="en-US"/>
              </w:rPr>
              <w:t>o gyvenamoji vieta ar įstaigos/</w:t>
            </w:r>
            <w:r>
              <w:rPr>
                <w:i/>
                <w:sz w:val="20"/>
                <w:szCs w:val="20"/>
                <w:lang w:eastAsia="en-US"/>
              </w:rPr>
              <w:t>įmonės buveinės adresas, telefonas, faksas, el. pašto adresas, kuriuo bus galima susisiekti su pareiškėju paramos paraiškos vertinimo ir vietos projekto įgyvendinimo metu)</w:t>
            </w:r>
          </w:p>
        </w:tc>
      </w:tr>
      <w:tr w:rsidR="00D57F36" w:rsidTr="00306E7B">
        <w:trPr>
          <w:trHeight w:val="369"/>
        </w:trPr>
        <w:tc>
          <w:tcPr>
            <w:tcW w:w="5000" w:type="pct"/>
            <w:tcBorders>
              <w:top w:val="single" w:sz="4" w:space="0" w:color="auto"/>
              <w:left w:val="single" w:sz="4" w:space="0" w:color="auto"/>
              <w:bottom w:val="single" w:sz="4" w:space="0" w:color="auto"/>
              <w:right w:val="single" w:sz="4" w:space="0" w:color="auto"/>
            </w:tcBorders>
            <w:hideMark/>
          </w:tcPr>
          <w:p w:rsidR="00D57F36" w:rsidRDefault="00D57F36" w:rsidP="00306E7B">
            <w:pPr>
              <w:autoSpaceDN w:val="0"/>
              <w:spacing w:line="276" w:lineRule="auto"/>
              <w:rPr>
                <w:lang w:eastAsia="en-US"/>
              </w:rPr>
            </w:pPr>
            <w:r>
              <w:rPr>
                <w:lang w:eastAsia="en-US"/>
              </w:rPr>
              <w:t>Savivaldybės pavadinimas |__|__|__|__|__|__|__|__|__|__|__|__|__|__|__|__|__|__|__|__|__|__|__|</w:t>
            </w:r>
          </w:p>
        </w:tc>
      </w:tr>
      <w:tr w:rsidR="00D57F36" w:rsidTr="00306E7B">
        <w:trPr>
          <w:trHeight w:val="369"/>
        </w:trPr>
        <w:tc>
          <w:tcPr>
            <w:tcW w:w="5000" w:type="pct"/>
            <w:tcBorders>
              <w:top w:val="single" w:sz="4" w:space="0" w:color="auto"/>
              <w:left w:val="single" w:sz="4" w:space="0" w:color="auto"/>
              <w:bottom w:val="single" w:sz="4" w:space="0" w:color="auto"/>
              <w:right w:val="single" w:sz="4" w:space="0" w:color="auto"/>
            </w:tcBorders>
            <w:hideMark/>
          </w:tcPr>
          <w:p w:rsidR="00D57F36" w:rsidRDefault="00D57F36" w:rsidP="00306E7B">
            <w:pPr>
              <w:autoSpaceDN w:val="0"/>
              <w:spacing w:line="276" w:lineRule="auto"/>
              <w:rPr>
                <w:lang w:eastAsia="en-US"/>
              </w:rPr>
            </w:pPr>
            <w:r>
              <w:rPr>
                <w:lang w:eastAsia="en-US"/>
              </w:rPr>
              <w:t>Seniūnijos pavadinimas    |__|__|__|__|__|__|__|__|__|__|__|__|__|__|__|__|__|__|__|__|__|__|__|</w:t>
            </w:r>
          </w:p>
        </w:tc>
      </w:tr>
      <w:tr w:rsidR="00D57F36" w:rsidTr="00306E7B">
        <w:trPr>
          <w:trHeight w:val="369"/>
        </w:trPr>
        <w:tc>
          <w:tcPr>
            <w:tcW w:w="5000" w:type="pct"/>
            <w:tcBorders>
              <w:top w:val="single" w:sz="4" w:space="0" w:color="auto"/>
              <w:left w:val="single" w:sz="4" w:space="0" w:color="auto"/>
              <w:bottom w:val="single" w:sz="4" w:space="0" w:color="auto"/>
              <w:right w:val="single" w:sz="4" w:space="0" w:color="auto"/>
            </w:tcBorders>
            <w:hideMark/>
          </w:tcPr>
          <w:p w:rsidR="00D57F36" w:rsidRDefault="00D57F36" w:rsidP="00306E7B">
            <w:pPr>
              <w:autoSpaceDN w:val="0"/>
              <w:spacing w:line="276" w:lineRule="auto"/>
              <w:rPr>
                <w:lang w:eastAsia="en-US"/>
              </w:rPr>
            </w:pPr>
            <w:r>
              <w:rPr>
                <w:lang w:eastAsia="en-US"/>
              </w:rPr>
              <w:t>Gyvenamosios vietovės pavadinimas  |__|__|__|__|__|__|__|__|__|__|__|__|__|__|__|__|__|__|__|</w:t>
            </w:r>
          </w:p>
        </w:tc>
      </w:tr>
      <w:tr w:rsidR="00D57F36" w:rsidTr="00306E7B">
        <w:trPr>
          <w:trHeight w:val="369"/>
        </w:trPr>
        <w:tc>
          <w:tcPr>
            <w:tcW w:w="5000" w:type="pct"/>
            <w:tcBorders>
              <w:top w:val="single" w:sz="4" w:space="0" w:color="auto"/>
              <w:left w:val="single" w:sz="4" w:space="0" w:color="auto"/>
              <w:bottom w:val="single" w:sz="4" w:space="0" w:color="auto"/>
              <w:right w:val="single" w:sz="4" w:space="0" w:color="auto"/>
            </w:tcBorders>
            <w:hideMark/>
          </w:tcPr>
          <w:p w:rsidR="00D57F36" w:rsidRDefault="00D57F36" w:rsidP="00306E7B">
            <w:pPr>
              <w:autoSpaceDN w:val="0"/>
              <w:spacing w:line="276" w:lineRule="auto"/>
              <w:rPr>
                <w:lang w:eastAsia="en-US"/>
              </w:rPr>
            </w:pPr>
            <w:r>
              <w:rPr>
                <w:lang w:eastAsia="en-US"/>
              </w:rPr>
              <w:t>Gatvės pavadinimas |__|__|__|__|__|__|__|__|__|__|__|__|__|__|__|__|__|__|__|__|__|__|__|__|__|</w:t>
            </w:r>
          </w:p>
        </w:tc>
      </w:tr>
      <w:tr w:rsidR="00D57F36" w:rsidTr="00306E7B">
        <w:trPr>
          <w:trHeight w:val="369"/>
        </w:trPr>
        <w:tc>
          <w:tcPr>
            <w:tcW w:w="5000" w:type="pct"/>
            <w:tcBorders>
              <w:top w:val="single" w:sz="4" w:space="0" w:color="auto"/>
              <w:left w:val="single" w:sz="4" w:space="0" w:color="auto"/>
              <w:bottom w:val="single" w:sz="4" w:space="0" w:color="auto"/>
              <w:right w:val="single" w:sz="4" w:space="0" w:color="auto"/>
            </w:tcBorders>
            <w:hideMark/>
          </w:tcPr>
          <w:p w:rsidR="00D57F36" w:rsidRDefault="00D57F36" w:rsidP="00306E7B">
            <w:pPr>
              <w:autoSpaceDN w:val="0"/>
              <w:spacing w:line="276" w:lineRule="auto"/>
              <w:rPr>
                <w:lang w:eastAsia="en-US"/>
              </w:rPr>
            </w:pPr>
            <w:r>
              <w:rPr>
                <w:lang w:eastAsia="en-US"/>
              </w:rPr>
              <w:t>Namo Nr.         |__|__|__|</w:t>
            </w:r>
          </w:p>
        </w:tc>
      </w:tr>
      <w:tr w:rsidR="00D57F36" w:rsidTr="00306E7B">
        <w:trPr>
          <w:trHeight w:val="369"/>
        </w:trPr>
        <w:tc>
          <w:tcPr>
            <w:tcW w:w="5000" w:type="pct"/>
            <w:tcBorders>
              <w:top w:val="single" w:sz="4" w:space="0" w:color="auto"/>
              <w:left w:val="single" w:sz="4" w:space="0" w:color="auto"/>
              <w:bottom w:val="single" w:sz="4" w:space="0" w:color="auto"/>
              <w:right w:val="single" w:sz="4" w:space="0" w:color="auto"/>
            </w:tcBorders>
            <w:hideMark/>
          </w:tcPr>
          <w:p w:rsidR="00D57F36" w:rsidRDefault="00846F25" w:rsidP="00306E7B">
            <w:pPr>
              <w:autoSpaceDN w:val="0"/>
              <w:spacing w:line="276" w:lineRule="auto"/>
              <w:rPr>
                <w:lang w:eastAsia="en-US"/>
              </w:rPr>
            </w:pPr>
            <w:r>
              <w:rPr>
                <w:lang w:eastAsia="en-US"/>
              </w:rPr>
              <w:t>Kabineto</w:t>
            </w:r>
            <w:r w:rsidR="00D57F36">
              <w:rPr>
                <w:lang w:eastAsia="en-US"/>
              </w:rPr>
              <w:t xml:space="preserve"> Nr.           |__|__|__|</w:t>
            </w:r>
          </w:p>
        </w:tc>
      </w:tr>
      <w:tr w:rsidR="00D57F36" w:rsidTr="00306E7B">
        <w:trPr>
          <w:trHeight w:val="369"/>
        </w:trPr>
        <w:tc>
          <w:tcPr>
            <w:tcW w:w="5000" w:type="pct"/>
            <w:tcBorders>
              <w:top w:val="single" w:sz="4" w:space="0" w:color="auto"/>
              <w:left w:val="single" w:sz="4" w:space="0" w:color="auto"/>
              <w:bottom w:val="single" w:sz="4" w:space="0" w:color="auto"/>
              <w:right w:val="single" w:sz="4" w:space="0" w:color="auto"/>
            </w:tcBorders>
            <w:hideMark/>
          </w:tcPr>
          <w:p w:rsidR="00D57F36" w:rsidRDefault="00D57F36" w:rsidP="00306E7B">
            <w:pPr>
              <w:autoSpaceDN w:val="0"/>
              <w:spacing w:line="276" w:lineRule="auto"/>
              <w:rPr>
                <w:lang w:eastAsia="en-US"/>
              </w:rPr>
            </w:pPr>
            <w:r>
              <w:rPr>
                <w:lang w:eastAsia="en-US"/>
              </w:rPr>
              <w:lastRenderedPageBreak/>
              <w:t>Pašto indeksas |__|__|__|__|__|__|__|</w:t>
            </w:r>
          </w:p>
        </w:tc>
      </w:tr>
      <w:tr w:rsidR="00D57F36" w:rsidTr="00306E7B">
        <w:trPr>
          <w:trHeight w:val="369"/>
        </w:trPr>
        <w:tc>
          <w:tcPr>
            <w:tcW w:w="5000" w:type="pct"/>
            <w:tcBorders>
              <w:top w:val="single" w:sz="4" w:space="0" w:color="auto"/>
              <w:left w:val="single" w:sz="4" w:space="0" w:color="auto"/>
              <w:bottom w:val="single" w:sz="4" w:space="0" w:color="auto"/>
              <w:right w:val="single" w:sz="4" w:space="0" w:color="auto"/>
            </w:tcBorders>
            <w:hideMark/>
          </w:tcPr>
          <w:p w:rsidR="00D57F36" w:rsidRDefault="00D57F36" w:rsidP="00306E7B">
            <w:pPr>
              <w:autoSpaceDN w:val="0"/>
              <w:spacing w:line="276" w:lineRule="auto"/>
              <w:rPr>
                <w:lang w:eastAsia="en-US"/>
              </w:rPr>
            </w:pPr>
            <w:r>
              <w:rPr>
                <w:lang w:eastAsia="en-US"/>
              </w:rPr>
              <w:t>Telefono Nr.    |__|__|__|__|__|__|__|__|__|__|__|__|__|</w:t>
            </w:r>
          </w:p>
        </w:tc>
      </w:tr>
      <w:tr w:rsidR="00D57F36" w:rsidTr="00306E7B">
        <w:trPr>
          <w:trHeight w:val="369"/>
        </w:trPr>
        <w:tc>
          <w:tcPr>
            <w:tcW w:w="5000" w:type="pct"/>
            <w:tcBorders>
              <w:top w:val="single" w:sz="4" w:space="0" w:color="auto"/>
              <w:left w:val="single" w:sz="4" w:space="0" w:color="auto"/>
              <w:bottom w:val="single" w:sz="4" w:space="0" w:color="auto"/>
              <w:right w:val="single" w:sz="4" w:space="0" w:color="auto"/>
            </w:tcBorders>
            <w:hideMark/>
          </w:tcPr>
          <w:p w:rsidR="00D57F36" w:rsidRDefault="00D57F36" w:rsidP="00306E7B">
            <w:pPr>
              <w:autoSpaceDN w:val="0"/>
              <w:spacing w:line="276" w:lineRule="auto"/>
              <w:rPr>
                <w:lang w:eastAsia="en-US"/>
              </w:rPr>
            </w:pPr>
            <w:r>
              <w:rPr>
                <w:lang w:eastAsia="en-US"/>
              </w:rPr>
              <w:t>Fakso Nr.         |__|__|__|__|__|__|__|__|__|__|__|__|__|__|__|__|__|__|__|__|__|__|__|__|__|__|</w:t>
            </w:r>
          </w:p>
        </w:tc>
      </w:tr>
      <w:tr w:rsidR="00D57F36" w:rsidTr="00306E7B">
        <w:trPr>
          <w:trHeight w:val="369"/>
        </w:trPr>
        <w:tc>
          <w:tcPr>
            <w:tcW w:w="5000" w:type="pct"/>
            <w:tcBorders>
              <w:top w:val="single" w:sz="4" w:space="0" w:color="auto"/>
              <w:left w:val="single" w:sz="4" w:space="0" w:color="auto"/>
              <w:bottom w:val="single" w:sz="4" w:space="0" w:color="auto"/>
              <w:right w:val="single" w:sz="4" w:space="0" w:color="auto"/>
            </w:tcBorders>
            <w:hideMark/>
          </w:tcPr>
          <w:p w:rsidR="00D57F36" w:rsidRDefault="00D57F36" w:rsidP="00306E7B">
            <w:pPr>
              <w:autoSpaceDN w:val="0"/>
              <w:spacing w:line="276" w:lineRule="auto"/>
              <w:rPr>
                <w:lang w:eastAsia="en-US"/>
              </w:rPr>
            </w:pPr>
            <w:r>
              <w:rPr>
                <w:lang w:eastAsia="en-US"/>
              </w:rPr>
              <w:t>El. paštas         |__|__|__|__|__|__|__|__|__|__|__|__|__|__|__|__|__|__|__|__|__|__|__|__|__|__|</w:t>
            </w:r>
          </w:p>
        </w:tc>
      </w:tr>
    </w:tbl>
    <w:p w:rsidR="00D57F36" w:rsidRDefault="00D57F36" w:rsidP="00D57F36"/>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25"/>
        <w:gridCol w:w="1264"/>
      </w:tblGrid>
      <w:tr w:rsidR="00D57F36" w:rsidTr="00306E7B">
        <w:tc>
          <w:tcPr>
            <w:tcW w:w="4999" w:type="pct"/>
            <w:gridSpan w:val="2"/>
            <w:tcBorders>
              <w:top w:val="single" w:sz="4" w:space="0" w:color="auto"/>
              <w:left w:val="single" w:sz="4" w:space="0" w:color="auto"/>
              <w:bottom w:val="single" w:sz="4" w:space="0" w:color="auto"/>
              <w:right w:val="single" w:sz="4" w:space="0" w:color="auto"/>
            </w:tcBorders>
            <w:hideMark/>
          </w:tcPr>
          <w:p w:rsidR="00D57F36" w:rsidRDefault="00D57F36" w:rsidP="00306E7B">
            <w:pPr>
              <w:widowControl w:val="0"/>
              <w:autoSpaceDE w:val="0"/>
              <w:adjustRightInd w:val="0"/>
              <w:spacing w:line="276" w:lineRule="auto"/>
              <w:outlineLvl w:val="0"/>
              <w:rPr>
                <w:lang w:eastAsia="en-US"/>
              </w:rPr>
            </w:pPr>
            <w:r>
              <w:rPr>
                <w:lang w:eastAsia="en-US"/>
              </w:rPr>
              <w:t>Kokiu būdu norite gauti informaciją apie paraiškos administravimo eigą?</w:t>
            </w:r>
          </w:p>
        </w:tc>
      </w:tr>
      <w:tr w:rsidR="00D57F36" w:rsidTr="00306E7B">
        <w:trPr>
          <w:trHeight w:val="244"/>
        </w:trPr>
        <w:tc>
          <w:tcPr>
            <w:tcW w:w="4360" w:type="pct"/>
            <w:tcBorders>
              <w:top w:val="single" w:sz="4" w:space="0" w:color="auto"/>
              <w:left w:val="single" w:sz="4" w:space="0" w:color="auto"/>
              <w:bottom w:val="single" w:sz="4" w:space="0" w:color="auto"/>
              <w:right w:val="single" w:sz="4" w:space="0" w:color="auto"/>
            </w:tcBorders>
            <w:hideMark/>
          </w:tcPr>
          <w:p w:rsidR="00D57F36" w:rsidRDefault="00D57F36" w:rsidP="00306E7B">
            <w:pPr>
              <w:widowControl w:val="0"/>
              <w:autoSpaceDE w:val="0"/>
              <w:adjustRightInd w:val="0"/>
              <w:spacing w:line="360" w:lineRule="auto"/>
              <w:outlineLvl w:val="0"/>
              <w:rPr>
                <w:lang w:eastAsia="en-US"/>
              </w:rPr>
            </w:pPr>
            <w:r>
              <w:rPr>
                <w:lang w:eastAsia="en-US"/>
              </w:rPr>
              <w:t>Paštu</w:t>
            </w:r>
          </w:p>
        </w:tc>
        <w:tc>
          <w:tcPr>
            <w:tcW w:w="639" w:type="pct"/>
            <w:tcBorders>
              <w:top w:val="single" w:sz="4" w:space="0" w:color="auto"/>
              <w:left w:val="single" w:sz="4" w:space="0" w:color="auto"/>
              <w:bottom w:val="single" w:sz="4" w:space="0" w:color="auto"/>
              <w:right w:val="single" w:sz="4" w:space="0" w:color="auto"/>
            </w:tcBorders>
            <w:hideMark/>
          </w:tcPr>
          <w:p w:rsidR="00D57F36" w:rsidRDefault="0048284E" w:rsidP="00306E7B">
            <w:pPr>
              <w:widowControl w:val="0"/>
              <w:autoSpaceDE w:val="0"/>
              <w:adjustRightInd w:val="0"/>
              <w:spacing w:line="360" w:lineRule="auto"/>
              <w:jc w:val="center"/>
              <w:outlineLvl w:val="0"/>
              <w:rPr>
                <w:lang w:eastAsia="en-US"/>
              </w:rPr>
            </w:pPr>
            <w:r>
              <w:rPr>
                <w:lang w:eastAsia="en-US"/>
              </w:rPr>
              <w:fldChar w:fldCharType="begin">
                <w:ffData>
                  <w:name w:val="Check15"/>
                  <w:enabled/>
                  <w:calcOnExit w:val="0"/>
                  <w:checkBox>
                    <w:sizeAuto/>
                    <w:default w:val="0"/>
                    <w:checked w:val="0"/>
                  </w:checkBox>
                </w:ffData>
              </w:fldChar>
            </w:r>
            <w:r w:rsidR="00D57F36">
              <w:rPr>
                <w:lang w:eastAsia="en-US"/>
              </w:rPr>
              <w:instrText xml:space="preserve"> FORMCHECKBOX </w:instrText>
            </w:r>
            <w:r>
              <w:rPr>
                <w:lang w:eastAsia="en-US"/>
              </w:rPr>
            </w:r>
            <w:r>
              <w:rPr>
                <w:lang w:eastAsia="en-US"/>
              </w:rPr>
              <w:fldChar w:fldCharType="end"/>
            </w:r>
          </w:p>
        </w:tc>
      </w:tr>
      <w:tr w:rsidR="00D57F36" w:rsidTr="00306E7B">
        <w:tc>
          <w:tcPr>
            <w:tcW w:w="4360" w:type="pct"/>
            <w:tcBorders>
              <w:top w:val="single" w:sz="4" w:space="0" w:color="auto"/>
              <w:left w:val="single" w:sz="4" w:space="0" w:color="auto"/>
              <w:bottom w:val="single" w:sz="4" w:space="0" w:color="auto"/>
              <w:right w:val="single" w:sz="4" w:space="0" w:color="auto"/>
            </w:tcBorders>
            <w:hideMark/>
          </w:tcPr>
          <w:p w:rsidR="00D57F36" w:rsidRDefault="00D57F36" w:rsidP="00306E7B">
            <w:pPr>
              <w:widowControl w:val="0"/>
              <w:autoSpaceDE w:val="0"/>
              <w:adjustRightInd w:val="0"/>
              <w:spacing w:line="360" w:lineRule="auto"/>
              <w:outlineLvl w:val="0"/>
              <w:rPr>
                <w:lang w:eastAsia="en-US"/>
              </w:rPr>
            </w:pPr>
            <w:r>
              <w:rPr>
                <w:lang w:eastAsia="en-US"/>
              </w:rPr>
              <w:t>Elektroniniu paštu</w:t>
            </w:r>
          </w:p>
        </w:tc>
        <w:tc>
          <w:tcPr>
            <w:tcW w:w="639" w:type="pct"/>
            <w:tcBorders>
              <w:top w:val="single" w:sz="4" w:space="0" w:color="auto"/>
              <w:left w:val="single" w:sz="4" w:space="0" w:color="auto"/>
              <w:bottom w:val="single" w:sz="4" w:space="0" w:color="auto"/>
              <w:right w:val="single" w:sz="4" w:space="0" w:color="auto"/>
            </w:tcBorders>
            <w:hideMark/>
          </w:tcPr>
          <w:p w:rsidR="00D57F36" w:rsidRDefault="0048284E" w:rsidP="00306E7B">
            <w:pPr>
              <w:widowControl w:val="0"/>
              <w:autoSpaceDE w:val="0"/>
              <w:adjustRightInd w:val="0"/>
              <w:spacing w:line="360" w:lineRule="auto"/>
              <w:jc w:val="center"/>
              <w:outlineLvl w:val="0"/>
              <w:rPr>
                <w:lang w:eastAsia="en-US"/>
              </w:rPr>
            </w:pPr>
            <w:r>
              <w:rPr>
                <w:sz w:val="22"/>
                <w:szCs w:val="22"/>
                <w:lang w:eastAsia="en-US"/>
              </w:rPr>
              <w:fldChar w:fldCharType="begin">
                <w:ffData>
                  <w:name w:val="Check15"/>
                  <w:enabled/>
                  <w:calcOnExit w:val="0"/>
                  <w:checkBox>
                    <w:sizeAuto/>
                    <w:default w:val="0"/>
                    <w:checked w:val="0"/>
                  </w:checkBox>
                </w:ffData>
              </w:fldChar>
            </w:r>
            <w:r w:rsidR="00D57F36">
              <w:rPr>
                <w:sz w:val="22"/>
                <w:szCs w:val="22"/>
                <w:lang w:eastAsia="en-US"/>
              </w:rPr>
              <w:instrText xml:space="preserve"> FORMCHECKBOX </w:instrText>
            </w:r>
            <w:r>
              <w:rPr>
                <w:sz w:val="22"/>
                <w:szCs w:val="22"/>
                <w:lang w:eastAsia="en-US"/>
              </w:rPr>
            </w:r>
            <w:r>
              <w:rPr>
                <w:sz w:val="22"/>
                <w:szCs w:val="22"/>
                <w:lang w:eastAsia="en-US"/>
              </w:rPr>
              <w:fldChar w:fldCharType="end"/>
            </w:r>
          </w:p>
        </w:tc>
      </w:tr>
    </w:tbl>
    <w:p w:rsidR="00D57F36" w:rsidRDefault="00D57F36" w:rsidP="00D57F36"/>
    <w:p w:rsidR="00D57F36" w:rsidRDefault="00D57F36" w:rsidP="00D57F36">
      <w:pPr>
        <w:spacing w:after="120"/>
        <w:outlineLvl w:val="0"/>
        <w:rPr>
          <w:b/>
          <w:shd w:val="clear" w:color="auto" w:fill="FFFFFF"/>
        </w:rPr>
      </w:pPr>
      <w:r>
        <w:rPr>
          <w:b/>
          <w:shd w:val="clear" w:color="auto" w:fill="FFFFFF"/>
        </w:rPr>
        <w:t>I. INFORMACIJA APIE PAREIŠKĖJĄ IR VIETOS PROJEKTO PARTNERĮ (-IUS)</w:t>
      </w: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1983"/>
        <w:gridCol w:w="212"/>
        <w:gridCol w:w="1005"/>
        <w:gridCol w:w="560"/>
        <w:gridCol w:w="918"/>
        <w:gridCol w:w="419"/>
        <w:gridCol w:w="1312"/>
        <w:gridCol w:w="150"/>
        <w:gridCol w:w="1298"/>
        <w:gridCol w:w="201"/>
        <w:gridCol w:w="1256"/>
        <w:gridCol w:w="147"/>
      </w:tblGrid>
      <w:tr w:rsidR="00D57F36" w:rsidTr="00C53475">
        <w:trPr>
          <w:gridAfter w:val="1"/>
          <w:wAfter w:w="74" w:type="pct"/>
          <w:cantSplit/>
          <w:trHeight w:val="4635"/>
        </w:trPr>
        <w:tc>
          <w:tcPr>
            <w:tcW w:w="4926" w:type="pct"/>
            <w:gridSpan w:val="12"/>
            <w:tcBorders>
              <w:top w:val="single" w:sz="4" w:space="0" w:color="auto"/>
              <w:left w:val="single" w:sz="4" w:space="0" w:color="auto"/>
              <w:bottom w:val="single" w:sz="4" w:space="0" w:color="auto"/>
              <w:right w:val="single" w:sz="4" w:space="0" w:color="auto"/>
            </w:tcBorders>
          </w:tcPr>
          <w:p w:rsidR="00D57F36" w:rsidRDefault="00D57F36" w:rsidP="00306E7B">
            <w:pPr>
              <w:spacing w:line="276" w:lineRule="auto"/>
              <w:rPr>
                <w:b/>
                <w:lang w:eastAsia="en-US"/>
              </w:rPr>
            </w:pPr>
            <w:r>
              <w:rPr>
                <w:b/>
                <w:lang w:eastAsia="en-US"/>
              </w:rPr>
              <w:t xml:space="preserve">1. Pareiškėjo duomenys: </w:t>
            </w:r>
          </w:p>
          <w:p w:rsidR="00D57F36" w:rsidRDefault="00D57F36" w:rsidP="00306E7B">
            <w:pPr>
              <w:spacing w:line="276" w:lineRule="auto"/>
              <w:rPr>
                <w:b/>
                <w:lang w:eastAsia="en-US"/>
              </w:rPr>
            </w:pPr>
          </w:p>
          <w:p w:rsidR="00D57F36" w:rsidRDefault="00D57F36" w:rsidP="00306E7B">
            <w:pPr>
              <w:spacing w:line="276" w:lineRule="auto"/>
              <w:ind w:firstLine="567"/>
              <w:rPr>
                <w:b/>
                <w:lang w:eastAsia="en-US"/>
              </w:rPr>
            </w:pPr>
            <w:r>
              <w:rPr>
                <w:b/>
                <w:lang w:eastAsia="en-US"/>
              </w:rPr>
              <w:t xml:space="preserve">1.1. </w:t>
            </w:r>
            <w:r>
              <w:rPr>
                <w:b/>
                <w:shd w:val="clear" w:color="auto" w:fill="FFFFFF"/>
                <w:lang w:eastAsia="en-US"/>
              </w:rPr>
              <w:t>Teisin</w:t>
            </w:r>
            <w:r w:rsidR="0076565B">
              <w:rPr>
                <w:b/>
                <w:shd w:val="clear" w:color="auto" w:fill="FFFFFF"/>
                <w:lang w:eastAsia="en-US"/>
              </w:rPr>
              <w:t>ė forma</w:t>
            </w:r>
            <w:r>
              <w:rPr>
                <w:b/>
                <w:lang w:eastAsia="en-US"/>
              </w:rPr>
              <w:t>:</w:t>
            </w:r>
          </w:p>
          <w:p w:rsidR="00D57F36" w:rsidRPr="00EB7F63" w:rsidRDefault="00EB7F63" w:rsidP="00EB7F63">
            <w:pPr>
              <w:spacing w:line="276" w:lineRule="auto"/>
              <w:ind w:firstLine="567"/>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D57F36" w:rsidRDefault="00D57F36" w:rsidP="00306E7B">
            <w:pPr>
              <w:spacing w:line="276" w:lineRule="auto"/>
              <w:ind w:firstLine="567"/>
              <w:rPr>
                <w:b/>
                <w:lang w:eastAsia="en-US"/>
              </w:rPr>
            </w:pPr>
            <w:r>
              <w:rPr>
                <w:b/>
                <w:lang w:eastAsia="en-US"/>
              </w:rPr>
              <w:t>1.2. Rekvizitai:</w:t>
            </w:r>
          </w:p>
          <w:p w:rsidR="00D57F36" w:rsidRDefault="00551AA8" w:rsidP="00306E7B">
            <w:pPr>
              <w:spacing w:line="276" w:lineRule="auto"/>
              <w:ind w:firstLine="567"/>
              <w:rPr>
                <w:i/>
                <w:sz w:val="20"/>
                <w:szCs w:val="20"/>
                <w:lang w:eastAsia="en-US"/>
              </w:rPr>
            </w:pPr>
            <w:r>
              <w:rPr>
                <w:lang w:eastAsia="en-US"/>
              </w:rPr>
              <w:t>1.2.1. J</w:t>
            </w:r>
            <w:r w:rsidR="00F801E2">
              <w:rPr>
                <w:lang w:eastAsia="en-US"/>
              </w:rPr>
              <w:t xml:space="preserve">uridinio asmens </w:t>
            </w:r>
            <w:r w:rsidR="00D57F36">
              <w:rPr>
                <w:lang w:eastAsia="en-US"/>
              </w:rPr>
              <w:t>pavadinimas</w:t>
            </w:r>
          </w:p>
          <w:p w:rsidR="00D57F36" w:rsidRDefault="00D57F36" w:rsidP="00306E7B">
            <w:pPr>
              <w:spacing w:line="276" w:lineRule="auto"/>
              <w:ind w:firstLine="567"/>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D57F36" w:rsidRDefault="00F801E2" w:rsidP="00306E7B">
            <w:pPr>
              <w:spacing w:line="276" w:lineRule="auto"/>
              <w:ind w:firstLine="567"/>
              <w:rPr>
                <w:lang w:eastAsia="en-US"/>
              </w:rPr>
            </w:pPr>
            <w:r>
              <w:rPr>
                <w:lang w:eastAsia="en-US"/>
              </w:rPr>
              <w:t xml:space="preserve">1.2.2. </w:t>
            </w:r>
            <w:r w:rsidR="00551AA8">
              <w:rPr>
                <w:lang w:eastAsia="en-US"/>
              </w:rPr>
              <w:t>J</w:t>
            </w:r>
            <w:r w:rsidR="00D57F36">
              <w:rPr>
                <w:lang w:eastAsia="en-US"/>
              </w:rPr>
              <w:t xml:space="preserve">uridinio asmens kodas </w:t>
            </w:r>
          </w:p>
          <w:p w:rsidR="00D57F36" w:rsidRDefault="00D57F36" w:rsidP="00306E7B">
            <w:pPr>
              <w:spacing w:line="276" w:lineRule="auto"/>
              <w:ind w:firstLine="567"/>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D57F36" w:rsidRDefault="00551AA8" w:rsidP="00306E7B">
            <w:pPr>
              <w:spacing w:line="276" w:lineRule="auto"/>
              <w:ind w:firstLine="567"/>
              <w:rPr>
                <w:lang w:eastAsia="en-US"/>
              </w:rPr>
            </w:pPr>
            <w:r>
              <w:rPr>
                <w:lang w:eastAsia="en-US"/>
              </w:rPr>
              <w:t>1.2.3. J</w:t>
            </w:r>
            <w:r w:rsidR="00D57F36">
              <w:rPr>
                <w:lang w:eastAsia="en-US"/>
              </w:rPr>
              <w:t xml:space="preserve">uridinio asmens įsteigimo data   </w:t>
            </w:r>
            <w:r w:rsidR="00D57F36">
              <w:rPr>
                <w:sz w:val="22"/>
                <w:szCs w:val="22"/>
                <w:lang w:eastAsia="en-US"/>
              </w:rPr>
              <w:t xml:space="preserve">|__|__|__|__|  |__|__|  |__|__|  </w:t>
            </w:r>
          </w:p>
          <w:p w:rsidR="00D57F36" w:rsidRDefault="00D57F36" w:rsidP="00306E7B">
            <w:pPr>
              <w:spacing w:line="276" w:lineRule="auto"/>
              <w:ind w:firstLine="567"/>
              <w:rPr>
                <w:i/>
                <w:sz w:val="20"/>
                <w:szCs w:val="20"/>
                <w:lang w:eastAsia="en-US"/>
              </w:rPr>
            </w:pPr>
            <w:r>
              <w:rPr>
                <w:i/>
                <w:sz w:val="20"/>
                <w:szCs w:val="20"/>
                <w:lang w:eastAsia="en-US"/>
              </w:rPr>
              <w:t xml:space="preserve">(nurodykite juridinio asmens įsteigimo datą pagal juridinio asmens registracijos pažymėjimą)       </w:t>
            </w:r>
          </w:p>
          <w:p w:rsidR="008061C5" w:rsidRDefault="008061C5" w:rsidP="008061C5">
            <w:pPr>
              <w:spacing w:line="276" w:lineRule="auto"/>
              <w:ind w:firstLine="567"/>
              <w:rPr>
                <w:lang w:eastAsia="en-US"/>
              </w:rPr>
            </w:pPr>
            <w:r>
              <w:rPr>
                <w:lang w:eastAsia="en-US"/>
              </w:rPr>
              <w:t xml:space="preserve">1.2.4. Juridinio asmens </w:t>
            </w:r>
            <w:r w:rsidR="00B93F55">
              <w:rPr>
                <w:lang w:eastAsia="en-US"/>
              </w:rPr>
              <w:t>vadovas arba jo įgaliotas asmuo:</w:t>
            </w:r>
          </w:p>
          <w:p w:rsidR="008061C5" w:rsidRDefault="008061C5" w:rsidP="008061C5">
            <w:pPr>
              <w:spacing w:line="276" w:lineRule="auto"/>
              <w:ind w:firstLine="567"/>
              <w:rPr>
                <w:i/>
                <w:sz w:val="20"/>
                <w:szCs w:val="20"/>
                <w:lang w:eastAsia="en-US"/>
              </w:rPr>
            </w:pPr>
            <w:r>
              <w:rPr>
                <w:i/>
                <w:sz w:val="20"/>
                <w:szCs w:val="20"/>
                <w:lang w:eastAsia="en-US"/>
              </w:rPr>
              <w:t>(nurodykite juridinio asmens vadovo pareigas, vardą, pavardę, telefono Nr., el. pašto adresą, kuriuo bus galima susisiekti paramos paraiškos vertinimo ir vietos projekto įgyvendinimo metu)</w:t>
            </w:r>
          </w:p>
          <w:p w:rsidR="008061C5" w:rsidRDefault="00C256E7" w:rsidP="008061C5">
            <w:pPr>
              <w:spacing w:line="276" w:lineRule="auto"/>
              <w:ind w:firstLine="567"/>
              <w:rPr>
                <w:lang w:eastAsia="en-US"/>
              </w:rPr>
            </w:pPr>
            <w:r>
              <w:rPr>
                <w:lang w:eastAsia="en-US"/>
              </w:rPr>
              <w:t>Pareigos</w:t>
            </w:r>
          </w:p>
          <w:p w:rsidR="00C256E7" w:rsidRPr="00C256E7" w:rsidRDefault="00C256E7" w:rsidP="00C256E7">
            <w:pPr>
              <w:spacing w:line="276" w:lineRule="auto"/>
              <w:ind w:firstLine="567"/>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C256E7" w:rsidRDefault="00C256E7" w:rsidP="00C256E7">
            <w:pPr>
              <w:spacing w:line="276" w:lineRule="auto"/>
              <w:ind w:firstLine="567"/>
              <w:rPr>
                <w:lang w:eastAsia="en-US"/>
              </w:rPr>
            </w:pPr>
            <w:r>
              <w:rPr>
                <w:lang w:eastAsia="en-US"/>
              </w:rPr>
              <w:t xml:space="preserve">Vardas </w:t>
            </w:r>
          </w:p>
          <w:p w:rsidR="008061C5" w:rsidRDefault="00C256E7" w:rsidP="00C256E7">
            <w:pPr>
              <w:spacing w:line="276" w:lineRule="auto"/>
              <w:ind w:firstLine="567"/>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C256E7" w:rsidRDefault="00C256E7" w:rsidP="00C256E7">
            <w:pPr>
              <w:spacing w:line="276" w:lineRule="auto"/>
              <w:ind w:firstLine="567"/>
              <w:rPr>
                <w:lang w:eastAsia="en-US"/>
              </w:rPr>
            </w:pPr>
            <w:r>
              <w:rPr>
                <w:lang w:eastAsia="en-US"/>
              </w:rPr>
              <w:t>Pavardė</w:t>
            </w:r>
          </w:p>
          <w:p w:rsidR="00C256E7" w:rsidRDefault="00C256E7" w:rsidP="00C256E7">
            <w:pPr>
              <w:spacing w:line="276" w:lineRule="auto"/>
              <w:ind w:firstLine="567"/>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C256E7" w:rsidRDefault="00C256E7" w:rsidP="008061C5">
            <w:pPr>
              <w:spacing w:line="276" w:lineRule="auto"/>
              <w:ind w:firstLine="567"/>
              <w:rPr>
                <w:lang w:eastAsia="en-US"/>
              </w:rPr>
            </w:pPr>
            <w:r>
              <w:rPr>
                <w:lang w:eastAsia="en-US"/>
              </w:rPr>
              <w:t>Telefono Nr.</w:t>
            </w:r>
          </w:p>
          <w:p w:rsidR="00C256E7" w:rsidRDefault="00C256E7" w:rsidP="00C256E7">
            <w:pPr>
              <w:spacing w:line="276" w:lineRule="auto"/>
              <w:ind w:firstLine="567"/>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C256E7" w:rsidRDefault="00C256E7" w:rsidP="008061C5">
            <w:pPr>
              <w:spacing w:line="276" w:lineRule="auto"/>
              <w:ind w:firstLine="567"/>
              <w:rPr>
                <w:lang w:eastAsia="en-US"/>
              </w:rPr>
            </w:pPr>
            <w:r>
              <w:rPr>
                <w:lang w:eastAsia="en-US"/>
              </w:rPr>
              <w:t>El. pašto adresas</w:t>
            </w:r>
          </w:p>
          <w:p w:rsidR="00C256E7" w:rsidRPr="00C256E7" w:rsidRDefault="00C256E7" w:rsidP="00C256E7">
            <w:pPr>
              <w:spacing w:line="276" w:lineRule="auto"/>
              <w:ind w:firstLine="567"/>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D57F36" w:rsidRDefault="00C256E7" w:rsidP="00306E7B">
            <w:pPr>
              <w:spacing w:line="276" w:lineRule="auto"/>
              <w:ind w:firstLine="567"/>
              <w:jc w:val="both"/>
              <w:rPr>
                <w:lang w:eastAsia="en-US"/>
              </w:rPr>
            </w:pPr>
            <w:r>
              <w:rPr>
                <w:lang w:eastAsia="en-US"/>
              </w:rPr>
              <w:t>1.2.</w:t>
            </w:r>
            <w:r w:rsidR="00551AA8">
              <w:rPr>
                <w:lang w:eastAsia="en-US"/>
              </w:rPr>
              <w:t>5. B</w:t>
            </w:r>
            <w:r w:rsidR="00D57F36">
              <w:rPr>
                <w:lang w:eastAsia="en-US"/>
              </w:rPr>
              <w:t>anko rekvizitai:</w:t>
            </w:r>
          </w:p>
          <w:p w:rsidR="00D57F36" w:rsidRDefault="00D57F36" w:rsidP="00306E7B">
            <w:pPr>
              <w:spacing w:line="276" w:lineRule="auto"/>
              <w:ind w:firstLine="567"/>
              <w:jc w:val="both"/>
              <w:rPr>
                <w:sz w:val="20"/>
                <w:szCs w:val="20"/>
                <w:lang w:eastAsia="en-US"/>
              </w:rPr>
            </w:pPr>
            <w:r>
              <w:rPr>
                <w:i/>
                <w:sz w:val="20"/>
                <w:szCs w:val="20"/>
                <w:lang w:eastAsia="en-US"/>
              </w:rPr>
              <w:t>(Nurodomi banko rekvizitai paramos lėšoms pervesti)</w:t>
            </w:r>
          </w:p>
          <w:p w:rsidR="00D57F36" w:rsidRDefault="003667A1" w:rsidP="00306E7B">
            <w:pPr>
              <w:spacing w:line="276" w:lineRule="auto"/>
              <w:ind w:firstLine="567"/>
              <w:jc w:val="both"/>
              <w:rPr>
                <w:lang w:eastAsia="en-US"/>
              </w:rPr>
            </w:pPr>
            <w:r>
              <w:rPr>
                <w:lang w:eastAsia="en-US"/>
              </w:rPr>
              <w:t xml:space="preserve">Banko pavadinimas </w:t>
            </w:r>
            <w:r w:rsidR="00D57F36">
              <w:rPr>
                <w:lang w:eastAsia="en-US"/>
              </w:rPr>
              <w:sym w:font="Symbol" w:char="007C"/>
            </w:r>
            <w:r w:rsidR="00D57F36">
              <w:rPr>
                <w:lang w:eastAsia="en-US"/>
              </w:rPr>
              <w:sym w:font="Symbol" w:char="005F"/>
            </w:r>
            <w:r w:rsidR="00D57F36">
              <w:rPr>
                <w:lang w:eastAsia="en-US"/>
              </w:rPr>
              <w:t>_</w:t>
            </w:r>
            <w:r w:rsidR="00D57F36">
              <w:rPr>
                <w:lang w:eastAsia="en-US"/>
              </w:rPr>
              <w:sym w:font="Symbol" w:char="007C"/>
            </w:r>
            <w:r w:rsidR="00D57F36">
              <w:rPr>
                <w:lang w:eastAsia="en-US"/>
              </w:rPr>
              <w:sym w:font="Symbol" w:char="005F"/>
            </w:r>
            <w:r w:rsidR="00D57F36">
              <w:rPr>
                <w:lang w:eastAsia="en-US"/>
              </w:rPr>
              <w:t>_</w:t>
            </w:r>
            <w:r w:rsidR="00D57F36">
              <w:rPr>
                <w:lang w:eastAsia="en-US"/>
              </w:rPr>
              <w:sym w:font="Symbol" w:char="007C"/>
            </w:r>
            <w:r w:rsidR="00D57F36">
              <w:rPr>
                <w:lang w:eastAsia="en-US"/>
              </w:rPr>
              <w:sym w:font="Symbol" w:char="005F"/>
            </w:r>
            <w:r w:rsidR="00D57F36">
              <w:rPr>
                <w:lang w:eastAsia="en-US"/>
              </w:rPr>
              <w:t>_</w:t>
            </w:r>
            <w:r w:rsidR="00D57F36">
              <w:rPr>
                <w:lang w:eastAsia="en-US"/>
              </w:rPr>
              <w:sym w:font="Symbol" w:char="007C"/>
            </w:r>
            <w:r w:rsidR="00D57F36">
              <w:rPr>
                <w:lang w:eastAsia="en-US"/>
              </w:rPr>
              <w:sym w:font="Symbol" w:char="005F"/>
            </w:r>
            <w:r w:rsidR="00D57F36">
              <w:rPr>
                <w:lang w:eastAsia="en-US"/>
              </w:rPr>
              <w:t>_</w:t>
            </w:r>
            <w:r w:rsidR="00D57F36">
              <w:rPr>
                <w:lang w:eastAsia="en-US"/>
              </w:rPr>
              <w:sym w:font="Symbol" w:char="007C"/>
            </w:r>
            <w:r w:rsidR="00D57F36">
              <w:rPr>
                <w:lang w:eastAsia="en-US"/>
              </w:rPr>
              <w:sym w:font="Symbol" w:char="005F"/>
            </w:r>
            <w:r w:rsidR="00D57F36">
              <w:rPr>
                <w:lang w:eastAsia="en-US"/>
              </w:rPr>
              <w:t>_</w:t>
            </w:r>
            <w:r w:rsidR="00D57F36">
              <w:rPr>
                <w:lang w:eastAsia="en-US"/>
              </w:rPr>
              <w:sym w:font="Symbol" w:char="007C"/>
            </w:r>
            <w:r w:rsidR="00D57F36">
              <w:rPr>
                <w:lang w:eastAsia="en-US"/>
              </w:rPr>
              <w:sym w:font="Symbol" w:char="005F"/>
            </w:r>
            <w:r w:rsidR="00D57F36">
              <w:rPr>
                <w:lang w:eastAsia="en-US"/>
              </w:rPr>
              <w:t>_</w:t>
            </w:r>
            <w:r w:rsidR="00D57F36">
              <w:rPr>
                <w:lang w:eastAsia="en-US"/>
              </w:rPr>
              <w:sym w:font="Symbol" w:char="007C"/>
            </w:r>
            <w:r w:rsidR="00D57F36">
              <w:rPr>
                <w:lang w:eastAsia="en-US"/>
              </w:rPr>
              <w:sym w:font="Symbol" w:char="005F"/>
            </w:r>
            <w:r w:rsidR="00D57F36">
              <w:rPr>
                <w:lang w:eastAsia="en-US"/>
              </w:rPr>
              <w:t>_</w:t>
            </w:r>
            <w:r w:rsidR="00D57F36">
              <w:rPr>
                <w:lang w:eastAsia="en-US"/>
              </w:rPr>
              <w:sym w:font="Symbol" w:char="007C"/>
            </w:r>
            <w:r w:rsidR="00D57F36">
              <w:rPr>
                <w:lang w:eastAsia="en-US"/>
              </w:rPr>
              <w:sym w:font="Symbol" w:char="005F"/>
            </w:r>
            <w:r w:rsidR="00D57F36">
              <w:rPr>
                <w:lang w:eastAsia="en-US"/>
              </w:rPr>
              <w:t>_</w:t>
            </w:r>
            <w:r w:rsidR="00D57F36">
              <w:rPr>
                <w:lang w:eastAsia="en-US"/>
              </w:rPr>
              <w:sym w:font="Symbol" w:char="007C"/>
            </w:r>
            <w:r w:rsidR="00D57F36">
              <w:rPr>
                <w:lang w:eastAsia="en-US"/>
              </w:rPr>
              <w:sym w:font="Symbol" w:char="005F"/>
            </w:r>
            <w:r w:rsidR="00D57F36">
              <w:rPr>
                <w:lang w:eastAsia="en-US"/>
              </w:rPr>
              <w:t>_</w:t>
            </w:r>
            <w:r w:rsidR="00D57F36">
              <w:rPr>
                <w:lang w:eastAsia="en-US"/>
              </w:rPr>
              <w:sym w:font="Symbol" w:char="007C"/>
            </w:r>
            <w:r w:rsidR="00D57F36">
              <w:rPr>
                <w:lang w:eastAsia="en-US"/>
              </w:rPr>
              <w:sym w:font="Symbol" w:char="005F"/>
            </w:r>
            <w:r w:rsidR="00D57F36">
              <w:rPr>
                <w:lang w:eastAsia="en-US"/>
              </w:rPr>
              <w:t>_</w:t>
            </w:r>
            <w:r w:rsidR="00D57F36">
              <w:rPr>
                <w:lang w:eastAsia="en-US"/>
              </w:rPr>
              <w:sym w:font="Symbol" w:char="007C"/>
            </w:r>
            <w:r w:rsidR="00D57F36">
              <w:rPr>
                <w:lang w:eastAsia="en-US"/>
              </w:rPr>
              <w:sym w:font="Symbol" w:char="005F"/>
            </w:r>
            <w:r w:rsidR="00D57F36">
              <w:rPr>
                <w:lang w:eastAsia="en-US"/>
              </w:rPr>
              <w:t>_</w:t>
            </w:r>
            <w:r w:rsidR="00D57F36">
              <w:rPr>
                <w:lang w:eastAsia="en-US"/>
              </w:rPr>
              <w:sym w:font="Symbol" w:char="007C"/>
            </w:r>
            <w:r w:rsidR="00D57F36">
              <w:rPr>
                <w:lang w:eastAsia="en-US"/>
              </w:rPr>
              <w:sym w:font="Symbol" w:char="005F"/>
            </w:r>
            <w:r w:rsidR="00D57F36">
              <w:rPr>
                <w:lang w:eastAsia="en-US"/>
              </w:rPr>
              <w:t>_</w:t>
            </w:r>
            <w:r w:rsidR="00D57F36">
              <w:rPr>
                <w:lang w:eastAsia="en-US"/>
              </w:rPr>
              <w:sym w:font="Symbol" w:char="007C"/>
            </w:r>
            <w:r w:rsidR="00D57F36">
              <w:rPr>
                <w:lang w:eastAsia="en-US"/>
              </w:rPr>
              <w:sym w:font="Symbol" w:char="005F"/>
            </w:r>
            <w:r w:rsidR="00D57F36">
              <w:rPr>
                <w:lang w:eastAsia="en-US"/>
              </w:rPr>
              <w:t>_</w:t>
            </w:r>
            <w:r w:rsidR="00D57F36">
              <w:rPr>
                <w:lang w:eastAsia="en-US"/>
              </w:rPr>
              <w:sym w:font="Symbol" w:char="007C"/>
            </w:r>
            <w:r w:rsidR="00D57F36">
              <w:rPr>
                <w:lang w:eastAsia="en-US"/>
              </w:rPr>
              <w:sym w:font="Symbol" w:char="005F"/>
            </w:r>
            <w:r w:rsidR="00D57F36">
              <w:rPr>
                <w:lang w:eastAsia="en-US"/>
              </w:rPr>
              <w:t>_</w:t>
            </w:r>
            <w:r w:rsidR="00D57F36">
              <w:rPr>
                <w:lang w:eastAsia="en-US"/>
              </w:rPr>
              <w:sym w:font="Symbol" w:char="007C"/>
            </w:r>
            <w:r w:rsidR="00D57F36">
              <w:rPr>
                <w:lang w:eastAsia="en-US"/>
              </w:rPr>
              <w:sym w:font="Symbol" w:char="005F"/>
            </w:r>
            <w:r w:rsidR="00D57F36">
              <w:rPr>
                <w:lang w:eastAsia="en-US"/>
              </w:rPr>
              <w:t>_</w:t>
            </w:r>
            <w:r w:rsidR="00D57F36">
              <w:rPr>
                <w:lang w:eastAsia="en-US"/>
              </w:rPr>
              <w:sym w:font="Symbol" w:char="007C"/>
            </w:r>
          </w:p>
          <w:p w:rsidR="00D57F36" w:rsidRDefault="00D57F36" w:rsidP="00306E7B">
            <w:pPr>
              <w:spacing w:line="276" w:lineRule="auto"/>
              <w:ind w:firstLine="567"/>
              <w:rPr>
                <w:lang w:eastAsia="en-US"/>
              </w:rPr>
            </w:pPr>
            <w:r>
              <w:rPr>
                <w:lang w:eastAsia="en-US"/>
              </w:rPr>
              <w:t xml:space="preserve">Banko kodas </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p>
          <w:p w:rsidR="008061C5" w:rsidRPr="00067520" w:rsidRDefault="00D57F36" w:rsidP="00067520">
            <w:pPr>
              <w:autoSpaceDN w:val="0"/>
              <w:spacing w:line="276" w:lineRule="auto"/>
              <w:ind w:firstLine="567"/>
              <w:rPr>
                <w:lang w:eastAsia="en-US"/>
              </w:rPr>
            </w:pPr>
            <w:r>
              <w:rPr>
                <w:lang w:eastAsia="en-US"/>
              </w:rPr>
              <w:t xml:space="preserve">Atsiskaitomosios sąskaitos Nr. </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p>
        </w:tc>
      </w:tr>
      <w:tr w:rsidR="00D57F36" w:rsidTr="00C53475">
        <w:trPr>
          <w:gridAfter w:val="1"/>
          <w:wAfter w:w="74" w:type="pct"/>
          <w:cantSplit/>
          <w:trHeight w:val="182"/>
        </w:trPr>
        <w:tc>
          <w:tcPr>
            <w:tcW w:w="2565" w:type="pct"/>
            <w:gridSpan w:val="6"/>
            <w:vMerge w:val="restart"/>
            <w:tcBorders>
              <w:top w:val="single" w:sz="4" w:space="0" w:color="auto"/>
              <w:left w:val="single" w:sz="4" w:space="0" w:color="auto"/>
              <w:bottom w:val="single" w:sz="4" w:space="0" w:color="auto"/>
              <w:right w:val="single" w:sz="4" w:space="0" w:color="auto"/>
            </w:tcBorders>
            <w:hideMark/>
          </w:tcPr>
          <w:p w:rsidR="00D57F36" w:rsidRDefault="00D57F36" w:rsidP="00306E7B">
            <w:pPr>
              <w:spacing w:line="276" w:lineRule="auto"/>
              <w:ind w:firstLine="567"/>
              <w:rPr>
                <w:b/>
                <w:lang w:eastAsia="en-US"/>
              </w:rPr>
            </w:pPr>
            <w:r>
              <w:rPr>
                <w:b/>
                <w:lang w:eastAsia="en-US"/>
              </w:rPr>
              <w:t>1.3. PVM mokėjimas</w:t>
            </w:r>
          </w:p>
          <w:p w:rsidR="00D57F36" w:rsidRDefault="00D57F36" w:rsidP="00306E7B">
            <w:pPr>
              <w:autoSpaceDN w:val="0"/>
              <w:spacing w:line="276" w:lineRule="auto"/>
              <w:ind w:firstLine="567"/>
              <w:rPr>
                <w:i/>
                <w:sz w:val="20"/>
                <w:szCs w:val="20"/>
                <w:lang w:eastAsia="en-US"/>
              </w:rPr>
            </w:pPr>
            <w:r>
              <w:rPr>
                <w:i/>
                <w:sz w:val="20"/>
                <w:szCs w:val="20"/>
                <w:lang w:eastAsia="en-US"/>
              </w:rPr>
              <w:t>(nurodykite informaciją apie PVM mokėjimą)</w:t>
            </w:r>
          </w:p>
        </w:tc>
        <w:tc>
          <w:tcPr>
            <w:tcW w:w="2361" w:type="pct"/>
            <w:gridSpan w:val="6"/>
            <w:tcBorders>
              <w:top w:val="single" w:sz="4" w:space="0" w:color="auto"/>
              <w:left w:val="single" w:sz="4" w:space="0" w:color="auto"/>
              <w:bottom w:val="single" w:sz="4" w:space="0" w:color="auto"/>
              <w:right w:val="single" w:sz="4" w:space="0" w:color="auto"/>
            </w:tcBorders>
            <w:hideMark/>
          </w:tcPr>
          <w:p w:rsidR="00D57F36" w:rsidRDefault="0048284E" w:rsidP="00306E7B">
            <w:pPr>
              <w:spacing w:line="276" w:lineRule="auto"/>
              <w:ind w:firstLine="567"/>
              <w:rPr>
                <w:lang w:eastAsia="en-US"/>
              </w:rPr>
            </w:pPr>
            <w:r>
              <w:rPr>
                <w:lang w:eastAsia="en-US"/>
              </w:rPr>
              <w:fldChar w:fldCharType="begin">
                <w:ffData>
                  <w:name w:val="Check15"/>
                  <w:enabled/>
                  <w:calcOnExit w:val="0"/>
                  <w:checkBox>
                    <w:sizeAuto/>
                    <w:default w:val="0"/>
                  </w:checkBox>
                </w:ffData>
              </w:fldChar>
            </w:r>
            <w:r w:rsidR="00D57F36">
              <w:rPr>
                <w:lang w:eastAsia="en-US"/>
              </w:rPr>
              <w:instrText xml:space="preserve"> FORMCHECKBOX </w:instrText>
            </w:r>
            <w:r>
              <w:rPr>
                <w:lang w:eastAsia="en-US"/>
              </w:rPr>
            </w:r>
            <w:r>
              <w:rPr>
                <w:lang w:eastAsia="en-US"/>
              </w:rPr>
              <w:fldChar w:fldCharType="end"/>
            </w:r>
            <w:r w:rsidR="00D57F36">
              <w:rPr>
                <w:lang w:eastAsia="en-US"/>
              </w:rPr>
              <w:t xml:space="preserve"> – taip </w:t>
            </w:r>
          </w:p>
          <w:p w:rsidR="00D57F36" w:rsidRDefault="00D57F36" w:rsidP="00306E7B">
            <w:pPr>
              <w:autoSpaceDN w:val="0"/>
              <w:spacing w:line="276" w:lineRule="auto"/>
              <w:ind w:firstLine="567"/>
              <w:rPr>
                <w:lang w:eastAsia="en-US"/>
              </w:rPr>
            </w:pPr>
            <w:r>
              <w:rPr>
                <w:lang w:eastAsia="en-US"/>
              </w:rPr>
              <w:t>PVM mokėtojo kodas</w:t>
            </w:r>
            <w:r>
              <w:rPr>
                <w:sz w:val="22"/>
                <w:szCs w:val="22"/>
                <w:lang w:eastAsia="en-US"/>
              </w:rPr>
              <w:t xml:space="preserve"> </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tc>
      </w:tr>
      <w:tr w:rsidR="00D57F36" w:rsidTr="00C53475">
        <w:trPr>
          <w:gridAfter w:val="1"/>
          <w:wAfter w:w="74" w:type="pct"/>
          <w:cantSplit/>
          <w:trHeight w:val="181"/>
        </w:trPr>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D57F36" w:rsidRDefault="00D57F36" w:rsidP="00306E7B">
            <w:pPr>
              <w:rPr>
                <w:i/>
                <w:sz w:val="20"/>
                <w:szCs w:val="20"/>
                <w:lang w:eastAsia="en-US"/>
              </w:rPr>
            </w:pPr>
          </w:p>
        </w:tc>
        <w:tc>
          <w:tcPr>
            <w:tcW w:w="2361" w:type="pct"/>
            <w:gridSpan w:val="6"/>
            <w:tcBorders>
              <w:top w:val="single" w:sz="4" w:space="0" w:color="auto"/>
              <w:left w:val="single" w:sz="4" w:space="0" w:color="auto"/>
              <w:bottom w:val="single" w:sz="4" w:space="0" w:color="auto"/>
              <w:right w:val="single" w:sz="4" w:space="0" w:color="auto"/>
            </w:tcBorders>
            <w:hideMark/>
          </w:tcPr>
          <w:p w:rsidR="00D57F36" w:rsidRDefault="0048284E" w:rsidP="00306E7B">
            <w:pPr>
              <w:spacing w:line="276" w:lineRule="auto"/>
              <w:ind w:firstLine="567"/>
              <w:rPr>
                <w:lang w:eastAsia="en-US"/>
              </w:rPr>
            </w:pPr>
            <w:r>
              <w:rPr>
                <w:lang w:eastAsia="en-US"/>
              </w:rPr>
              <w:fldChar w:fldCharType="begin">
                <w:ffData>
                  <w:name w:val="Check15"/>
                  <w:enabled/>
                  <w:calcOnExit w:val="0"/>
                  <w:checkBox>
                    <w:sizeAuto/>
                    <w:default w:val="0"/>
                  </w:checkBox>
                </w:ffData>
              </w:fldChar>
            </w:r>
            <w:r w:rsidR="00D57F36">
              <w:rPr>
                <w:lang w:eastAsia="en-US"/>
              </w:rPr>
              <w:instrText xml:space="preserve"> FORMCHECKBOX </w:instrText>
            </w:r>
            <w:r>
              <w:rPr>
                <w:lang w:eastAsia="en-US"/>
              </w:rPr>
            </w:r>
            <w:r>
              <w:rPr>
                <w:lang w:eastAsia="en-US"/>
              </w:rPr>
              <w:fldChar w:fldCharType="end"/>
            </w:r>
            <w:r w:rsidR="00D57F36">
              <w:rPr>
                <w:lang w:eastAsia="en-US"/>
              </w:rPr>
              <w:t xml:space="preserve"> – ne</w:t>
            </w:r>
          </w:p>
          <w:p w:rsidR="00D57F36" w:rsidRDefault="00D57F36" w:rsidP="00306E7B">
            <w:pPr>
              <w:autoSpaceDN w:val="0"/>
              <w:spacing w:line="276" w:lineRule="auto"/>
              <w:ind w:firstLine="567"/>
              <w:rPr>
                <w:lang w:eastAsia="en-US"/>
              </w:rPr>
            </w:pPr>
            <w:r>
              <w:rPr>
                <w:lang w:eastAsia="en-US"/>
              </w:rPr>
              <w:t>PVM nemokėjimo teisinis pagrindas</w:t>
            </w:r>
            <w:r>
              <w:rPr>
                <w:sz w:val="22"/>
                <w:szCs w:val="22"/>
                <w:lang w:eastAsia="en-US"/>
              </w:rPr>
              <w:t xml:space="preserve"> </w:t>
            </w:r>
            <w:r>
              <w:rPr>
                <w:lang w:eastAsia="en-US"/>
              </w:rPr>
              <w:t>_____________________________</w:t>
            </w:r>
          </w:p>
        </w:tc>
      </w:tr>
      <w:tr w:rsidR="00D57F36" w:rsidTr="00C53475">
        <w:trPr>
          <w:gridAfter w:val="1"/>
          <w:wAfter w:w="74" w:type="pct"/>
          <w:cantSplit/>
          <w:trHeight w:val="6090"/>
        </w:trPr>
        <w:tc>
          <w:tcPr>
            <w:tcW w:w="4926" w:type="pct"/>
            <w:gridSpan w:val="12"/>
            <w:tcBorders>
              <w:top w:val="single" w:sz="4" w:space="0" w:color="auto"/>
              <w:left w:val="single" w:sz="4" w:space="0" w:color="auto"/>
              <w:bottom w:val="single" w:sz="4" w:space="0" w:color="auto"/>
              <w:right w:val="single" w:sz="4" w:space="0" w:color="auto"/>
            </w:tcBorders>
            <w:hideMark/>
          </w:tcPr>
          <w:p w:rsidR="006A05A4" w:rsidRPr="006A05A4" w:rsidRDefault="006A05A4" w:rsidP="006A05A4">
            <w:pPr>
              <w:spacing w:line="276" w:lineRule="auto"/>
              <w:ind w:firstLine="567"/>
              <w:rPr>
                <w:b/>
                <w:lang w:eastAsia="en-US"/>
              </w:rPr>
            </w:pPr>
            <w:r w:rsidRPr="006A05A4">
              <w:rPr>
                <w:b/>
                <w:lang w:eastAsia="en-US"/>
              </w:rPr>
              <w:t>1.4</w:t>
            </w:r>
            <w:r>
              <w:rPr>
                <w:b/>
                <w:lang w:eastAsia="en-US"/>
              </w:rPr>
              <w:t>. Vietos projekto pareiškėjo</w:t>
            </w:r>
            <w:r w:rsidRPr="006A05A4">
              <w:rPr>
                <w:b/>
                <w:lang w:eastAsia="en-US"/>
              </w:rPr>
              <w:t xml:space="preserve"> indėlio į projektą pobūdis:</w:t>
            </w:r>
          </w:p>
          <w:p w:rsidR="006A05A4" w:rsidRDefault="006A05A4" w:rsidP="006A05A4">
            <w:pPr>
              <w:spacing w:line="276" w:lineRule="auto"/>
              <w:ind w:firstLine="567"/>
              <w:rPr>
                <w:lang w:eastAsia="en-US"/>
              </w:rPr>
            </w:pPr>
            <w:r>
              <w:rPr>
                <w:lang w:eastAsia="en-US"/>
              </w:rPr>
              <w:t>(tinkantis įnašo pobūdis pažymimas ženklu „X“)</w:t>
            </w:r>
          </w:p>
          <w:p w:rsidR="006A05A4" w:rsidRDefault="006A05A4" w:rsidP="006A05A4">
            <w:pPr>
              <w:spacing w:line="276" w:lineRule="auto"/>
              <w:ind w:firstLine="567"/>
              <w:rPr>
                <w:lang w:eastAsia="en-US"/>
              </w:rPr>
            </w:pPr>
          </w:p>
          <w:p w:rsidR="006A05A4" w:rsidRDefault="006A05A4" w:rsidP="006A05A4">
            <w:pPr>
              <w:spacing w:line="276" w:lineRule="auto"/>
              <w:ind w:firstLine="567"/>
              <w:rPr>
                <w:lang w:eastAsia="en-US"/>
              </w:rPr>
            </w:pPr>
            <w:r>
              <w:rPr>
                <w:lang w:eastAsia="en-US"/>
              </w:rPr>
              <w:t xml:space="preserve">           </w:t>
            </w:r>
            <w:r>
              <w:rPr>
                <w:u w:val="single"/>
                <w:lang w:eastAsia="en-US"/>
              </w:rPr>
              <w:t>Piniginis  įnašas</w:t>
            </w:r>
            <w:r>
              <w:rPr>
                <w:lang w:eastAsia="en-US"/>
              </w:rPr>
              <w:t xml:space="preserve">                                                                                                </w:t>
            </w:r>
            <w:r w:rsidR="0048284E">
              <w:rPr>
                <w:lang w:eastAsia="en-US"/>
              </w:rPr>
              <w:fldChar w:fldCharType="begin">
                <w:ffData>
                  <w:name w:val="Check15"/>
                  <w:enabled/>
                  <w:calcOnExit w:val="0"/>
                  <w:checkBox>
                    <w:sizeAuto/>
                    <w:default w:val="0"/>
                  </w:checkBox>
                </w:ffData>
              </w:fldChar>
            </w:r>
            <w:r>
              <w:rPr>
                <w:lang w:eastAsia="en-US"/>
              </w:rPr>
              <w:instrText xml:space="preserve"> FORMCHECKBOX </w:instrText>
            </w:r>
            <w:r w:rsidR="0048284E">
              <w:rPr>
                <w:lang w:eastAsia="en-US"/>
              </w:rPr>
            </w:r>
            <w:r w:rsidR="0048284E">
              <w:rPr>
                <w:lang w:eastAsia="en-US"/>
              </w:rPr>
              <w:fldChar w:fldCharType="end"/>
            </w:r>
          </w:p>
          <w:p w:rsidR="006A05A4" w:rsidRDefault="006A05A4" w:rsidP="006A05A4">
            <w:pPr>
              <w:spacing w:line="276" w:lineRule="auto"/>
              <w:ind w:firstLine="567"/>
              <w:rPr>
                <w:sz w:val="20"/>
                <w:szCs w:val="20"/>
                <w:lang w:eastAsia="en-US"/>
              </w:rPr>
            </w:pPr>
            <w:r>
              <w:rPr>
                <w:sz w:val="20"/>
                <w:szCs w:val="20"/>
                <w:lang w:eastAsia="en-US"/>
              </w:rPr>
              <w:t xml:space="preserve">                                                                                                                                                   </w:t>
            </w:r>
            <w:r>
              <w:rPr>
                <w:lang w:eastAsia="en-US"/>
              </w:rPr>
              <w:t>_________Lt</w:t>
            </w:r>
          </w:p>
          <w:p w:rsidR="006A05A4" w:rsidRDefault="006A05A4" w:rsidP="006A05A4">
            <w:pPr>
              <w:spacing w:line="276" w:lineRule="auto"/>
              <w:ind w:firstLine="567"/>
              <w:rPr>
                <w:lang w:eastAsia="en-US"/>
              </w:rPr>
            </w:pPr>
            <w:r>
              <w:rPr>
                <w:sz w:val="22"/>
                <w:szCs w:val="22"/>
                <w:lang w:eastAsia="en-US"/>
              </w:rPr>
              <w:t xml:space="preserve">           </w:t>
            </w:r>
            <w:r>
              <w:rPr>
                <w:lang w:eastAsia="en-US"/>
              </w:rPr>
              <w:t xml:space="preserve">visų planuojamų tinkamų vietos projekto finansavimo išlaidų </w:t>
            </w:r>
          </w:p>
          <w:p w:rsidR="006A05A4" w:rsidRDefault="006A05A4" w:rsidP="006A05A4">
            <w:pPr>
              <w:spacing w:line="276" w:lineRule="auto"/>
              <w:ind w:firstLine="567"/>
              <w:rPr>
                <w:lang w:eastAsia="en-US"/>
              </w:rPr>
            </w:pPr>
            <w:r>
              <w:rPr>
                <w:lang w:eastAsia="en-US"/>
              </w:rPr>
              <w:t xml:space="preserve">          finansinio įnašo dydis Lt ir proc.                                                              _______proc. </w:t>
            </w:r>
          </w:p>
          <w:p w:rsidR="006A05A4" w:rsidRDefault="006A05A4" w:rsidP="006A05A4">
            <w:pPr>
              <w:spacing w:line="276" w:lineRule="auto"/>
              <w:ind w:firstLine="567"/>
              <w:rPr>
                <w:lang w:eastAsia="en-US"/>
              </w:rPr>
            </w:pPr>
          </w:p>
          <w:p w:rsidR="006A05A4" w:rsidRDefault="006A05A4" w:rsidP="006A05A4">
            <w:pPr>
              <w:spacing w:line="276" w:lineRule="auto"/>
              <w:ind w:firstLine="567"/>
              <w:rPr>
                <w:u w:val="single"/>
                <w:lang w:eastAsia="en-US"/>
              </w:rPr>
            </w:pPr>
            <w:r>
              <w:rPr>
                <w:lang w:eastAsia="en-US"/>
              </w:rPr>
              <w:t xml:space="preserve">           </w:t>
            </w:r>
            <w:r>
              <w:rPr>
                <w:u w:val="single"/>
                <w:lang w:eastAsia="en-US"/>
              </w:rPr>
              <w:t>Įnašas natūra:</w:t>
            </w:r>
          </w:p>
          <w:p w:rsidR="006A05A4" w:rsidRDefault="006A05A4" w:rsidP="006A05A4">
            <w:pPr>
              <w:spacing w:line="276" w:lineRule="auto"/>
              <w:ind w:firstLine="567"/>
              <w:rPr>
                <w:sz w:val="20"/>
                <w:szCs w:val="20"/>
                <w:lang w:eastAsia="en-US"/>
              </w:rPr>
            </w:pPr>
            <w:r>
              <w:rPr>
                <w:sz w:val="20"/>
                <w:szCs w:val="20"/>
                <w:lang w:eastAsia="en-US"/>
              </w:rPr>
              <w:t xml:space="preserve">           </w:t>
            </w:r>
          </w:p>
          <w:p w:rsidR="006A05A4" w:rsidRDefault="006A05A4" w:rsidP="006A05A4">
            <w:pPr>
              <w:pStyle w:val="Sraopastraipa"/>
              <w:numPr>
                <w:ilvl w:val="0"/>
                <w:numId w:val="36"/>
              </w:numPr>
              <w:spacing w:line="276" w:lineRule="auto"/>
              <w:rPr>
                <w:lang w:eastAsia="en-US"/>
              </w:rPr>
            </w:pPr>
            <w:r>
              <w:rPr>
                <w:lang w:eastAsia="en-US"/>
              </w:rPr>
              <w:t xml:space="preserve">nekilnojamasis turtas                                                                                     </w:t>
            </w:r>
            <w:r w:rsidR="0048284E">
              <w:rPr>
                <w:lang w:eastAsia="en-US"/>
              </w:rPr>
              <w:fldChar w:fldCharType="begin">
                <w:ffData>
                  <w:name w:val="Check15"/>
                  <w:enabled/>
                  <w:calcOnExit w:val="0"/>
                  <w:checkBox>
                    <w:sizeAuto/>
                    <w:default w:val="0"/>
                  </w:checkBox>
                </w:ffData>
              </w:fldChar>
            </w:r>
            <w:r>
              <w:rPr>
                <w:lang w:eastAsia="en-US"/>
              </w:rPr>
              <w:instrText xml:space="preserve"> FORMCHECKBOX </w:instrText>
            </w:r>
            <w:r w:rsidR="0048284E">
              <w:rPr>
                <w:lang w:eastAsia="en-US"/>
              </w:rPr>
            </w:r>
            <w:r w:rsidR="0048284E">
              <w:rPr>
                <w:lang w:eastAsia="en-US"/>
              </w:rPr>
              <w:fldChar w:fldCharType="end"/>
            </w:r>
          </w:p>
          <w:p w:rsidR="006A05A4" w:rsidRDefault="006A05A4" w:rsidP="006A05A4">
            <w:pPr>
              <w:spacing w:line="276" w:lineRule="auto"/>
              <w:ind w:firstLine="567"/>
              <w:rPr>
                <w:lang w:eastAsia="en-US"/>
              </w:rPr>
            </w:pPr>
            <w:r>
              <w:rPr>
                <w:lang w:eastAsia="en-US"/>
              </w:rPr>
              <w:t xml:space="preserve">           nekilnojamojo turo vertė (Lt)                                                                  _________Lt</w:t>
            </w:r>
          </w:p>
          <w:p w:rsidR="006A05A4" w:rsidRDefault="006A05A4" w:rsidP="006A05A4">
            <w:pPr>
              <w:spacing w:line="276" w:lineRule="auto"/>
              <w:ind w:firstLine="567"/>
              <w:rPr>
                <w:lang w:eastAsia="en-US"/>
              </w:rPr>
            </w:pPr>
            <w:r>
              <w:rPr>
                <w:lang w:eastAsia="en-US"/>
              </w:rPr>
              <w:t xml:space="preserve">           visų planuojamų tinkamų vietos projekto finansavimo išlaidų</w:t>
            </w:r>
          </w:p>
          <w:p w:rsidR="006A05A4" w:rsidRDefault="006A05A4" w:rsidP="006A05A4">
            <w:pPr>
              <w:spacing w:line="276" w:lineRule="auto"/>
              <w:rPr>
                <w:lang w:eastAsia="en-US"/>
              </w:rPr>
            </w:pPr>
            <w:r>
              <w:rPr>
                <w:lang w:eastAsia="en-US"/>
              </w:rPr>
              <w:t xml:space="preserve">                     nekilnojamojo turto vertė proc.                                                                  </w:t>
            </w:r>
            <w:r>
              <w:rPr>
                <w:u w:val="single"/>
                <w:lang w:eastAsia="en-US"/>
              </w:rPr>
              <w:t xml:space="preserve">     </w:t>
            </w:r>
            <w:r>
              <w:rPr>
                <w:lang w:eastAsia="en-US"/>
              </w:rPr>
              <w:t xml:space="preserve">___ proc.                       </w:t>
            </w:r>
          </w:p>
          <w:p w:rsidR="006A05A4" w:rsidRDefault="006A05A4" w:rsidP="006A05A4">
            <w:pPr>
              <w:spacing w:line="276" w:lineRule="auto"/>
              <w:ind w:firstLine="567"/>
              <w:rPr>
                <w:lang w:eastAsia="en-US"/>
              </w:rPr>
            </w:pPr>
            <w:r>
              <w:rPr>
                <w:lang w:eastAsia="en-US"/>
              </w:rPr>
              <w:t xml:space="preserve">           </w:t>
            </w:r>
          </w:p>
          <w:p w:rsidR="006A05A4" w:rsidRDefault="006A05A4" w:rsidP="006A05A4">
            <w:pPr>
              <w:pStyle w:val="Sraopastraipa"/>
              <w:numPr>
                <w:ilvl w:val="0"/>
                <w:numId w:val="36"/>
              </w:numPr>
              <w:spacing w:line="276" w:lineRule="auto"/>
              <w:rPr>
                <w:lang w:eastAsia="en-US"/>
              </w:rPr>
            </w:pPr>
            <w:r>
              <w:rPr>
                <w:lang w:eastAsia="en-US"/>
              </w:rPr>
              <w:t xml:space="preserve">nemokamas savanoriškas darbas                                                                   </w:t>
            </w:r>
            <w:r w:rsidR="0048284E">
              <w:rPr>
                <w:lang w:eastAsia="en-US"/>
              </w:rPr>
              <w:fldChar w:fldCharType="begin">
                <w:ffData>
                  <w:name w:val="Check15"/>
                  <w:enabled/>
                  <w:calcOnExit w:val="0"/>
                  <w:checkBox>
                    <w:sizeAuto/>
                    <w:default w:val="0"/>
                  </w:checkBox>
                </w:ffData>
              </w:fldChar>
            </w:r>
            <w:r>
              <w:rPr>
                <w:lang w:eastAsia="en-US"/>
              </w:rPr>
              <w:instrText xml:space="preserve"> FORMCHECKBOX </w:instrText>
            </w:r>
            <w:r w:rsidR="0048284E">
              <w:rPr>
                <w:lang w:eastAsia="en-US"/>
              </w:rPr>
            </w:r>
            <w:r w:rsidR="0048284E">
              <w:rPr>
                <w:lang w:eastAsia="en-US"/>
              </w:rPr>
              <w:fldChar w:fldCharType="end"/>
            </w:r>
          </w:p>
          <w:p w:rsidR="006A05A4" w:rsidRDefault="006A05A4" w:rsidP="006A05A4">
            <w:pPr>
              <w:spacing w:line="276" w:lineRule="auto"/>
              <w:rPr>
                <w:lang w:eastAsia="en-US"/>
              </w:rPr>
            </w:pPr>
            <w:r>
              <w:rPr>
                <w:lang w:eastAsia="en-US"/>
              </w:rPr>
              <w:t xml:space="preserve">                     planuojama nemokamo savanoriško darbo vertė (Lt)                              _________Lt</w:t>
            </w:r>
          </w:p>
          <w:p w:rsidR="006A05A4" w:rsidRDefault="006A05A4" w:rsidP="006A05A4">
            <w:pPr>
              <w:spacing w:line="276" w:lineRule="auto"/>
              <w:ind w:firstLine="567"/>
              <w:rPr>
                <w:lang w:eastAsia="en-US"/>
              </w:rPr>
            </w:pPr>
            <w:r>
              <w:rPr>
                <w:lang w:eastAsia="en-US"/>
              </w:rPr>
              <w:t xml:space="preserve">           visų planuojamų tinkamų vietos projekto finansavimo išlaidų</w:t>
            </w:r>
          </w:p>
          <w:p w:rsidR="006A05A4" w:rsidRDefault="006A05A4" w:rsidP="006A05A4">
            <w:pPr>
              <w:spacing w:line="276" w:lineRule="auto"/>
              <w:rPr>
                <w:b/>
                <w:lang w:eastAsia="en-US"/>
              </w:rPr>
            </w:pPr>
            <w:r>
              <w:rPr>
                <w:lang w:eastAsia="en-US"/>
              </w:rPr>
              <w:t xml:space="preserve">          </w:t>
            </w:r>
            <w:r w:rsidR="00A51E3E">
              <w:rPr>
                <w:lang w:eastAsia="en-US"/>
              </w:rPr>
              <w:t xml:space="preserve">           </w:t>
            </w:r>
            <w:r>
              <w:rPr>
                <w:lang w:eastAsia="en-US"/>
              </w:rPr>
              <w:t xml:space="preserve"> planuojama nemokamo savanoriško darbo vertė proc.                              ______proc.</w:t>
            </w:r>
          </w:p>
          <w:p w:rsidR="00D57F36" w:rsidRDefault="00D57F36" w:rsidP="00306E7B">
            <w:pPr>
              <w:autoSpaceDN w:val="0"/>
              <w:spacing w:line="276" w:lineRule="auto"/>
              <w:jc w:val="both"/>
              <w:rPr>
                <w:i/>
                <w:smallCaps/>
                <w:sz w:val="20"/>
                <w:szCs w:val="20"/>
                <w:lang w:eastAsia="en-US"/>
              </w:rPr>
            </w:pPr>
          </w:p>
        </w:tc>
      </w:tr>
      <w:tr w:rsidR="006A05A4" w:rsidTr="00C53475">
        <w:trPr>
          <w:gridAfter w:val="1"/>
          <w:wAfter w:w="74" w:type="pct"/>
          <w:cantSplit/>
          <w:trHeight w:val="276"/>
        </w:trPr>
        <w:tc>
          <w:tcPr>
            <w:tcW w:w="4926" w:type="pct"/>
            <w:gridSpan w:val="12"/>
            <w:tcBorders>
              <w:top w:val="single" w:sz="4" w:space="0" w:color="auto"/>
              <w:left w:val="single" w:sz="4" w:space="0" w:color="auto"/>
              <w:bottom w:val="single" w:sz="4" w:space="0" w:color="auto"/>
              <w:right w:val="single" w:sz="4" w:space="0" w:color="auto"/>
            </w:tcBorders>
            <w:hideMark/>
          </w:tcPr>
          <w:p w:rsidR="006A05A4" w:rsidRDefault="006A05A4" w:rsidP="006A05A4">
            <w:pPr>
              <w:autoSpaceDN w:val="0"/>
              <w:jc w:val="both"/>
              <w:rPr>
                <w:b/>
                <w:lang w:eastAsia="en-US"/>
              </w:rPr>
            </w:pPr>
            <w:r>
              <w:rPr>
                <w:b/>
                <w:lang w:eastAsia="en-US"/>
              </w:rPr>
              <w:t>1.5. Informacija apie įnašą natūra (nemokamą savanorišką darbą)</w:t>
            </w:r>
          </w:p>
          <w:p w:rsidR="006A05A4" w:rsidRDefault="006A05A4" w:rsidP="006A05A4">
            <w:pPr>
              <w:autoSpaceDN w:val="0"/>
              <w:jc w:val="both"/>
              <w:rPr>
                <w:i/>
                <w:sz w:val="20"/>
                <w:szCs w:val="20"/>
                <w:lang w:eastAsia="en-US"/>
              </w:rPr>
            </w:pPr>
            <w:r>
              <w:rPr>
                <w:i/>
                <w:sz w:val="20"/>
                <w:szCs w:val="20"/>
                <w:lang w:eastAsia="en-US"/>
              </w:rPr>
              <w:t>(taikoma, kai prie vietos projekto įgyvendinimo įnašu natūra (nemokamu savanorišku darbu</w:t>
            </w:r>
            <w:r w:rsidR="007B31AC">
              <w:rPr>
                <w:i/>
                <w:sz w:val="20"/>
                <w:szCs w:val="20"/>
                <w:lang w:eastAsia="en-US"/>
              </w:rPr>
              <w:t>)</w:t>
            </w:r>
            <w:r>
              <w:rPr>
                <w:i/>
                <w:sz w:val="20"/>
                <w:szCs w:val="20"/>
                <w:lang w:eastAsia="en-US"/>
              </w:rPr>
              <w:t xml:space="preserve"> prisideda pareiškėjas)</w:t>
            </w:r>
          </w:p>
          <w:p w:rsidR="001173DE" w:rsidRDefault="001173DE" w:rsidP="006A05A4">
            <w:pPr>
              <w:autoSpaceDN w:val="0"/>
              <w:jc w:val="both"/>
              <w:rPr>
                <w:i/>
                <w:sz w:val="20"/>
                <w:szCs w:val="20"/>
                <w:lang w:eastAsia="en-US"/>
              </w:rPr>
            </w:pPr>
          </w:p>
          <w:p w:rsidR="001173DE" w:rsidRPr="006A05A4" w:rsidRDefault="001173DE" w:rsidP="006A05A4">
            <w:pPr>
              <w:autoSpaceDN w:val="0"/>
              <w:jc w:val="both"/>
              <w:rPr>
                <w:i/>
                <w:sz w:val="20"/>
                <w:szCs w:val="20"/>
                <w:lang w:eastAsia="en-US"/>
              </w:rPr>
            </w:pPr>
            <w:r w:rsidRPr="00176613">
              <w:rPr>
                <w:b/>
                <w:bCs/>
              </w:rPr>
              <w:t xml:space="preserve">Nemokamo savanoriško darbo valandos įkainio nustatymo data </w:t>
            </w:r>
            <w:r>
              <w:t>|_|_|_|_|-|_|_|-</w:t>
            </w:r>
            <w:r w:rsidRPr="00F20FFB">
              <w:t>|_|_|</w:t>
            </w:r>
          </w:p>
        </w:tc>
      </w:tr>
      <w:tr w:rsidR="00C53475" w:rsidTr="00C53475">
        <w:trPr>
          <w:gridAfter w:val="1"/>
          <w:wAfter w:w="74" w:type="pct"/>
          <w:cantSplit/>
          <w:trHeight w:val="240"/>
        </w:trPr>
        <w:tc>
          <w:tcPr>
            <w:tcW w:w="278" w:type="pct"/>
            <w:tcBorders>
              <w:top w:val="single" w:sz="4" w:space="0" w:color="auto"/>
              <w:left w:val="single" w:sz="4" w:space="0" w:color="auto"/>
              <w:bottom w:val="single" w:sz="4" w:space="0" w:color="auto"/>
              <w:right w:val="single" w:sz="4" w:space="0" w:color="auto"/>
            </w:tcBorders>
            <w:hideMark/>
          </w:tcPr>
          <w:p w:rsidR="001173DE" w:rsidRPr="006A05A4" w:rsidRDefault="001173DE" w:rsidP="00306E7B">
            <w:pPr>
              <w:autoSpaceDN w:val="0"/>
              <w:jc w:val="both"/>
              <w:rPr>
                <w:lang w:eastAsia="en-US"/>
              </w:rPr>
            </w:pPr>
            <w:r w:rsidRPr="006A05A4">
              <w:rPr>
                <w:lang w:eastAsia="en-US"/>
              </w:rPr>
              <w:t>Eil.</w:t>
            </w:r>
          </w:p>
          <w:p w:rsidR="001173DE" w:rsidRPr="006A05A4" w:rsidRDefault="001173DE" w:rsidP="00306E7B">
            <w:pPr>
              <w:autoSpaceDN w:val="0"/>
              <w:jc w:val="both"/>
              <w:rPr>
                <w:lang w:eastAsia="en-US"/>
              </w:rPr>
            </w:pPr>
            <w:r w:rsidRPr="006A05A4">
              <w:rPr>
                <w:lang w:eastAsia="en-US"/>
              </w:rPr>
              <w:t>Nr.</w:t>
            </w:r>
          </w:p>
        </w:tc>
        <w:tc>
          <w:tcPr>
            <w:tcW w:w="1009" w:type="pct"/>
            <w:tcBorders>
              <w:top w:val="single" w:sz="4" w:space="0" w:color="auto"/>
              <w:left w:val="single" w:sz="4" w:space="0" w:color="auto"/>
              <w:bottom w:val="single" w:sz="4" w:space="0" w:color="auto"/>
              <w:right w:val="single" w:sz="4" w:space="0" w:color="auto"/>
            </w:tcBorders>
          </w:tcPr>
          <w:p w:rsidR="001173DE" w:rsidRPr="006A05A4" w:rsidRDefault="001173DE" w:rsidP="00C06BF1">
            <w:pPr>
              <w:autoSpaceDN w:val="0"/>
              <w:jc w:val="center"/>
              <w:rPr>
                <w:lang w:eastAsia="en-US"/>
              </w:rPr>
            </w:pPr>
            <w:r w:rsidRPr="006A05A4">
              <w:rPr>
                <w:lang w:eastAsia="en-US"/>
              </w:rPr>
              <w:t>Savanoriško darbo pavadinimas</w:t>
            </w:r>
          </w:p>
        </w:tc>
        <w:tc>
          <w:tcPr>
            <w:tcW w:w="610" w:type="pct"/>
            <w:gridSpan w:val="2"/>
            <w:tcBorders>
              <w:top w:val="single" w:sz="4" w:space="0" w:color="auto"/>
              <w:left w:val="single" w:sz="4" w:space="0" w:color="auto"/>
              <w:bottom w:val="single" w:sz="4" w:space="0" w:color="auto"/>
              <w:right w:val="single" w:sz="4" w:space="0" w:color="auto"/>
            </w:tcBorders>
          </w:tcPr>
          <w:p w:rsidR="001173DE" w:rsidRDefault="001173DE" w:rsidP="00C06BF1">
            <w:pPr>
              <w:spacing w:after="200" w:line="276" w:lineRule="auto"/>
              <w:jc w:val="center"/>
              <w:rPr>
                <w:lang w:eastAsia="en-US"/>
              </w:rPr>
            </w:pPr>
            <w:r>
              <w:rPr>
                <w:lang w:eastAsia="en-US"/>
              </w:rPr>
              <w:t>Laiko trukmės nustatymo pagrindas</w:t>
            </w:r>
          </w:p>
          <w:p w:rsidR="001173DE" w:rsidRPr="006A05A4" w:rsidRDefault="001173DE" w:rsidP="00C06BF1">
            <w:pPr>
              <w:autoSpaceDN w:val="0"/>
              <w:jc w:val="center"/>
              <w:rPr>
                <w:lang w:eastAsia="en-US"/>
              </w:rPr>
            </w:pPr>
          </w:p>
        </w:tc>
        <w:tc>
          <w:tcPr>
            <w:tcW w:w="668" w:type="pct"/>
            <w:gridSpan w:val="2"/>
            <w:tcBorders>
              <w:top w:val="single" w:sz="4" w:space="0" w:color="auto"/>
              <w:left w:val="single" w:sz="4" w:space="0" w:color="auto"/>
              <w:bottom w:val="single" w:sz="4" w:space="0" w:color="auto"/>
              <w:right w:val="single" w:sz="4" w:space="0" w:color="auto"/>
            </w:tcBorders>
          </w:tcPr>
          <w:p w:rsidR="001173DE" w:rsidRDefault="001173DE" w:rsidP="001173DE">
            <w:pPr>
              <w:autoSpaceDN w:val="0"/>
              <w:jc w:val="center"/>
              <w:rPr>
                <w:lang w:eastAsia="en-US"/>
              </w:rPr>
            </w:pPr>
            <w:r>
              <w:rPr>
                <w:lang w:eastAsia="en-US"/>
              </w:rPr>
              <w:t>Dirbsiančių asmenų skaičius</w:t>
            </w:r>
          </w:p>
          <w:p w:rsidR="001173DE" w:rsidRPr="006A05A4" w:rsidRDefault="001173DE" w:rsidP="001173DE">
            <w:pPr>
              <w:autoSpaceDN w:val="0"/>
              <w:jc w:val="right"/>
              <w:rPr>
                <w:lang w:eastAsia="en-US"/>
              </w:rPr>
            </w:pPr>
          </w:p>
        </w:tc>
        <w:tc>
          <w:tcPr>
            <w:tcW w:w="874" w:type="pct"/>
            <w:gridSpan w:val="2"/>
            <w:tcBorders>
              <w:top w:val="single" w:sz="4" w:space="0" w:color="auto"/>
              <w:left w:val="single" w:sz="4" w:space="0" w:color="auto"/>
              <w:bottom w:val="single" w:sz="4" w:space="0" w:color="auto"/>
              <w:right w:val="single" w:sz="4" w:space="0" w:color="auto"/>
            </w:tcBorders>
          </w:tcPr>
          <w:p w:rsidR="001173DE" w:rsidRDefault="001173DE" w:rsidP="001173DE">
            <w:pPr>
              <w:autoSpaceDN w:val="0"/>
              <w:jc w:val="center"/>
              <w:rPr>
                <w:lang w:eastAsia="en-US"/>
              </w:rPr>
            </w:pPr>
            <w:r w:rsidRPr="006A05A4">
              <w:rPr>
                <w:lang w:eastAsia="en-US"/>
              </w:rPr>
              <w:t>Savanoriško darbo</w:t>
            </w:r>
          </w:p>
          <w:p w:rsidR="001173DE" w:rsidRPr="006A05A4" w:rsidRDefault="001173DE" w:rsidP="001173DE">
            <w:pPr>
              <w:autoSpaceDN w:val="0"/>
              <w:jc w:val="center"/>
              <w:rPr>
                <w:lang w:eastAsia="en-US"/>
              </w:rPr>
            </w:pPr>
            <w:r w:rsidRPr="006A05A4">
              <w:rPr>
                <w:lang w:eastAsia="en-US"/>
              </w:rPr>
              <w:t>trukmė, val.</w:t>
            </w:r>
          </w:p>
        </w:tc>
        <w:tc>
          <w:tcPr>
            <w:tcW w:w="755" w:type="pct"/>
            <w:gridSpan w:val="2"/>
            <w:tcBorders>
              <w:top w:val="single" w:sz="4" w:space="0" w:color="auto"/>
              <w:left w:val="single" w:sz="4" w:space="0" w:color="auto"/>
              <w:bottom w:val="single" w:sz="4" w:space="0" w:color="auto"/>
              <w:right w:val="single" w:sz="4" w:space="0" w:color="auto"/>
            </w:tcBorders>
          </w:tcPr>
          <w:p w:rsidR="001173DE" w:rsidRPr="006A05A4" w:rsidRDefault="001173DE" w:rsidP="006A05A4">
            <w:pPr>
              <w:autoSpaceDN w:val="0"/>
              <w:jc w:val="center"/>
              <w:rPr>
                <w:lang w:eastAsia="en-US"/>
              </w:rPr>
            </w:pPr>
            <w:r>
              <w:rPr>
                <w:lang w:eastAsia="en-US"/>
              </w:rPr>
              <w:t>Savanoriško darbo įkainis, Lt</w:t>
            </w:r>
          </w:p>
        </w:tc>
        <w:tc>
          <w:tcPr>
            <w:tcW w:w="733" w:type="pct"/>
            <w:gridSpan w:val="2"/>
            <w:tcBorders>
              <w:top w:val="single" w:sz="4" w:space="0" w:color="auto"/>
              <w:left w:val="single" w:sz="4" w:space="0" w:color="auto"/>
              <w:bottom w:val="single" w:sz="4" w:space="0" w:color="auto"/>
              <w:right w:val="single" w:sz="4" w:space="0" w:color="auto"/>
            </w:tcBorders>
          </w:tcPr>
          <w:p w:rsidR="001173DE" w:rsidRPr="006A05A4" w:rsidRDefault="001173DE" w:rsidP="006A05A4">
            <w:pPr>
              <w:autoSpaceDN w:val="0"/>
              <w:jc w:val="center"/>
              <w:rPr>
                <w:lang w:eastAsia="en-US"/>
              </w:rPr>
            </w:pPr>
            <w:r>
              <w:rPr>
                <w:lang w:eastAsia="en-US"/>
              </w:rPr>
              <w:t>Savanoriško darbo vertė, Lt</w:t>
            </w:r>
          </w:p>
        </w:tc>
      </w:tr>
      <w:tr w:rsidR="00C53475" w:rsidTr="00C53475">
        <w:trPr>
          <w:gridAfter w:val="1"/>
          <w:wAfter w:w="74" w:type="pct"/>
          <w:cantSplit/>
          <w:trHeight w:val="258"/>
        </w:trPr>
        <w:tc>
          <w:tcPr>
            <w:tcW w:w="278" w:type="pct"/>
            <w:tcBorders>
              <w:top w:val="single" w:sz="4" w:space="0" w:color="auto"/>
              <w:left w:val="single" w:sz="4" w:space="0" w:color="auto"/>
              <w:bottom w:val="single" w:sz="4" w:space="0" w:color="auto"/>
              <w:right w:val="single" w:sz="4" w:space="0" w:color="auto"/>
            </w:tcBorders>
            <w:hideMark/>
          </w:tcPr>
          <w:p w:rsidR="001173DE" w:rsidRPr="006A05A4" w:rsidRDefault="001173DE" w:rsidP="006A05A4">
            <w:pPr>
              <w:autoSpaceDN w:val="0"/>
              <w:jc w:val="center"/>
              <w:rPr>
                <w:lang w:eastAsia="en-US"/>
              </w:rPr>
            </w:pPr>
            <w:r w:rsidRPr="006A05A4">
              <w:rPr>
                <w:lang w:eastAsia="en-US"/>
              </w:rPr>
              <w:t>1.</w:t>
            </w:r>
          </w:p>
        </w:tc>
        <w:tc>
          <w:tcPr>
            <w:tcW w:w="1009" w:type="pct"/>
            <w:tcBorders>
              <w:top w:val="single" w:sz="4" w:space="0" w:color="auto"/>
              <w:left w:val="single" w:sz="4" w:space="0" w:color="auto"/>
              <w:bottom w:val="single" w:sz="4" w:space="0" w:color="auto"/>
              <w:right w:val="single" w:sz="4" w:space="0" w:color="auto"/>
            </w:tcBorders>
          </w:tcPr>
          <w:p w:rsidR="001173DE" w:rsidRDefault="001173DE" w:rsidP="006A05A4">
            <w:pPr>
              <w:autoSpaceDN w:val="0"/>
              <w:jc w:val="center"/>
              <w:rPr>
                <w:b/>
                <w:lang w:eastAsia="en-US"/>
              </w:rPr>
            </w:pPr>
          </w:p>
        </w:tc>
        <w:tc>
          <w:tcPr>
            <w:tcW w:w="610" w:type="pct"/>
            <w:gridSpan w:val="2"/>
            <w:tcBorders>
              <w:top w:val="single" w:sz="4" w:space="0" w:color="auto"/>
              <w:left w:val="single" w:sz="4" w:space="0" w:color="auto"/>
              <w:bottom w:val="single" w:sz="4" w:space="0" w:color="auto"/>
              <w:right w:val="single" w:sz="4" w:space="0" w:color="auto"/>
            </w:tcBorders>
          </w:tcPr>
          <w:p w:rsidR="001173DE" w:rsidRDefault="001173DE" w:rsidP="006A05A4">
            <w:pPr>
              <w:autoSpaceDN w:val="0"/>
              <w:jc w:val="center"/>
              <w:rPr>
                <w:b/>
                <w:lang w:eastAsia="en-US"/>
              </w:rPr>
            </w:pPr>
          </w:p>
        </w:tc>
        <w:tc>
          <w:tcPr>
            <w:tcW w:w="668" w:type="pct"/>
            <w:gridSpan w:val="2"/>
            <w:tcBorders>
              <w:top w:val="single" w:sz="4" w:space="0" w:color="auto"/>
              <w:left w:val="single" w:sz="4" w:space="0" w:color="auto"/>
              <w:bottom w:val="single" w:sz="4" w:space="0" w:color="auto"/>
              <w:right w:val="single" w:sz="4" w:space="0" w:color="auto"/>
            </w:tcBorders>
          </w:tcPr>
          <w:p w:rsidR="001173DE" w:rsidRDefault="001173DE" w:rsidP="006A05A4">
            <w:pPr>
              <w:autoSpaceDN w:val="0"/>
              <w:jc w:val="center"/>
              <w:rPr>
                <w:b/>
                <w:lang w:eastAsia="en-US"/>
              </w:rPr>
            </w:pPr>
          </w:p>
        </w:tc>
        <w:tc>
          <w:tcPr>
            <w:tcW w:w="874" w:type="pct"/>
            <w:gridSpan w:val="2"/>
            <w:tcBorders>
              <w:top w:val="single" w:sz="4" w:space="0" w:color="auto"/>
              <w:left w:val="single" w:sz="4" w:space="0" w:color="auto"/>
              <w:bottom w:val="single" w:sz="4" w:space="0" w:color="auto"/>
              <w:right w:val="single" w:sz="4" w:space="0" w:color="auto"/>
            </w:tcBorders>
          </w:tcPr>
          <w:p w:rsidR="001173DE" w:rsidRDefault="001173DE" w:rsidP="006A05A4">
            <w:pPr>
              <w:autoSpaceDN w:val="0"/>
              <w:jc w:val="center"/>
              <w:rPr>
                <w:b/>
                <w:lang w:eastAsia="en-US"/>
              </w:rPr>
            </w:pPr>
          </w:p>
        </w:tc>
        <w:tc>
          <w:tcPr>
            <w:tcW w:w="755" w:type="pct"/>
            <w:gridSpan w:val="2"/>
            <w:tcBorders>
              <w:top w:val="single" w:sz="4" w:space="0" w:color="auto"/>
              <w:left w:val="single" w:sz="4" w:space="0" w:color="auto"/>
              <w:bottom w:val="single" w:sz="4" w:space="0" w:color="auto"/>
              <w:right w:val="single" w:sz="4" w:space="0" w:color="auto"/>
            </w:tcBorders>
          </w:tcPr>
          <w:p w:rsidR="001173DE" w:rsidRDefault="001173DE" w:rsidP="006A05A4">
            <w:pPr>
              <w:autoSpaceDN w:val="0"/>
              <w:jc w:val="center"/>
              <w:rPr>
                <w:b/>
                <w:lang w:eastAsia="en-US"/>
              </w:rPr>
            </w:pPr>
          </w:p>
        </w:tc>
        <w:tc>
          <w:tcPr>
            <w:tcW w:w="733" w:type="pct"/>
            <w:gridSpan w:val="2"/>
            <w:tcBorders>
              <w:top w:val="single" w:sz="4" w:space="0" w:color="auto"/>
              <w:left w:val="single" w:sz="4" w:space="0" w:color="auto"/>
              <w:bottom w:val="single" w:sz="4" w:space="0" w:color="auto"/>
              <w:right w:val="single" w:sz="4" w:space="0" w:color="auto"/>
            </w:tcBorders>
          </w:tcPr>
          <w:p w:rsidR="001173DE" w:rsidRDefault="001173DE" w:rsidP="006A05A4">
            <w:pPr>
              <w:autoSpaceDN w:val="0"/>
              <w:jc w:val="center"/>
              <w:rPr>
                <w:b/>
                <w:lang w:eastAsia="en-US"/>
              </w:rPr>
            </w:pPr>
          </w:p>
        </w:tc>
      </w:tr>
      <w:tr w:rsidR="00C53475" w:rsidTr="00C53475">
        <w:trPr>
          <w:gridAfter w:val="1"/>
          <w:wAfter w:w="74" w:type="pct"/>
          <w:cantSplit/>
          <w:trHeight w:val="270"/>
        </w:trPr>
        <w:tc>
          <w:tcPr>
            <w:tcW w:w="278" w:type="pct"/>
            <w:tcBorders>
              <w:top w:val="single" w:sz="4" w:space="0" w:color="auto"/>
              <w:left w:val="single" w:sz="4" w:space="0" w:color="auto"/>
              <w:bottom w:val="single" w:sz="4" w:space="0" w:color="auto"/>
              <w:right w:val="single" w:sz="4" w:space="0" w:color="auto"/>
            </w:tcBorders>
            <w:hideMark/>
          </w:tcPr>
          <w:p w:rsidR="001173DE" w:rsidRPr="006A05A4" w:rsidRDefault="001173DE" w:rsidP="006A05A4">
            <w:pPr>
              <w:autoSpaceDN w:val="0"/>
              <w:jc w:val="center"/>
              <w:rPr>
                <w:lang w:eastAsia="en-US"/>
              </w:rPr>
            </w:pPr>
            <w:r w:rsidRPr="006A05A4">
              <w:rPr>
                <w:lang w:eastAsia="en-US"/>
              </w:rPr>
              <w:t>2.</w:t>
            </w:r>
          </w:p>
        </w:tc>
        <w:tc>
          <w:tcPr>
            <w:tcW w:w="1009" w:type="pct"/>
            <w:tcBorders>
              <w:top w:val="single" w:sz="4" w:space="0" w:color="auto"/>
              <w:left w:val="single" w:sz="4" w:space="0" w:color="auto"/>
              <w:bottom w:val="single" w:sz="4" w:space="0" w:color="auto"/>
              <w:right w:val="single" w:sz="4" w:space="0" w:color="auto"/>
            </w:tcBorders>
          </w:tcPr>
          <w:p w:rsidR="001173DE" w:rsidRDefault="001173DE" w:rsidP="006A05A4">
            <w:pPr>
              <w:autoSpaceDN w:val="0"/>
              <w:jc w:val="center"/>
              <w:rPr>
                <w:b/>
                <w:lang w:eastAsia="en-US"/>
              </w:rPr>
            </w:pPr>
          </w:p>
        </w:tc>
        <w:tc>
          <w:tcPr>
            <w:tcW w:w="610" w:type="pct"/>
            <w:gridSpan w:val="2"/>
            <w:tcBorders>
              <w:top w:val="single" w:sz="4" w:space="0" w:color="auto"/>
              <w:left w:val="single" w:sz="4" w:space="0" w:color="auto"/>
              <w:bottom w:val="single" w:sz="4" w:space="0" w:color="auto"/>
              <w:right w:val="single" w:sz="4" w:space="0" w:color="auto"/>
            </w:tcBorders>
          </w:tcPr>
          <w:p w:rsidR="001173DE" w:rsidRDefault="001173DE" w:rsidP="006A05A4">
            <w:pPr>
              <w:autoSpaceDN w:val="0"/>
              <w:jc w:val="center"/>
              <w:rPr>
                <w:b/>
                <w:lang w:eastAsia="en-US"/>
              </w:rPr>
            </w:pPr>
          </w:p>
        </w:tc>
        <w:tc>
          <w:tcPr>
            <w:tcW w:w="668" w:type="pct"/>
            <w:gridSpan w:val="2"/>
            <w:tcBorders>
              <w:top w:val="single" w:sz="4" w:space="0" w:color="auto"/>
              <w:left w:val="single" w:sz="4" w:space="0" w:color="auto"/>
              <w:bottom w:val="single" w:sz="4" w:space="0" w:color="auto"/>
              <w:right w:val="single" w:sz="4" w:space="0" w:color="auto"/>
            </w:tcBorders>
          </w:tcPr>
          <w:p w:rsidR="001173DE" w:rsidRDefault="001173DE" w:rsidP="006A05A4">
            <w:pPr>
              <w:autoSpaceDN w:val="0"/>
              <w:jc w:val="center"/>
              <w:rPr>
                <w:b/>
                <w:lang w:eastAsia="en-US"/>
              </w:rPr>
            </w:pPr>
          </w:p>
        </w:tc>
        <w:tc>
          <w:tcPr>
            <w:tcW w:w="874" w:type="pct"/>
            <w:gridSpan w:val="2"/>
            <w:tcBorders>
              <w:top w:val="single" w:sz="4" w:space="0" w:color="auto"/>
              <w:left w:val="single" w:sz="4" w:space="0" w:color="auto"/>
              <w:bottom w:val="single" w:sz="4" w:space="0" w:color="auto"/>
              <w:right w:val="single" w:sz="4" w:space="0" w:color="auto"/>
            </w:tcBorders>
          </w:tcPr>
          <w:p w:rsidR="001173DE" w:rsidRDefault="001173DE" w:rsidP="006A05A4">
            <w:pPr>
              <w:autoSpaceDN w:val="0"/>
              <w:jc w:val="center"/>
              <w:rPr>
                <w:b/>
                <w:lang w:eastAsia="en-US"/>
              </w:rPr>
            </w:pPr>
          </w:p>
        </w:tc>
        <w:tc>
          <w:tcPr>
            <w:tcW w:w="755" w:type="pct"/>
            <w:gridSpan w:val="2"/>
            <w:tcBorders>
              <w:top w:val="single" w:sz="4" w:space="0" w:color="auto"/>
              <w:left w:val="single" w:sz="4" w:space="0" w:color="auto"/>
              <w:bottom w:val="single" w:sz="4" w:space="0" w:color="auto"/>
              <w:right w:val="single" w:sz="4" w:space="0" w:color="auto"/>
            </w:tcBorders>
          </w:tcPr>
          <w:p w:rsidR="001173DE" w:rsidRDefault="001173DE" w:rsidP="006A05A4">
            <w:pPr>
              <w:autoSpaceDN w:val="0"/>
              <w:jc w:val="center"/>
              <w:rPr>
                <w:b/>
                <w:lang w:eastAsia="en-US"/>
              </w:rPr>
            </w:pPr>
          </w:p>
        </w:tc>
        <w:tc>
          <w:tcPr>
            <w:tcW w:w="733" w:type="pct"/>
            <w:gridSpan w:val="2"/>
            <w:tcBorders>
              <w:top w:val="single" w:sz="4" w:space="0" w:color="auto"/>
              <w:left w:val="single" w:sz="4" w:space="0" w:color="auto"/>
              <w:bottom w:val="single" w:sz="4" w:space="0" w:color="auto"/>
              <w:right w:val="single" w:sz="4" w:space="0" w:color="auto"/>
            </w:tcBorders>
          </w:tcPr>
          <w:p w:rsidR="001173DE" w:rsidRDefault="001173DE" w:rsidP="006A05A4">
            <w:pPr>
              <w:autoSpaceDN w:val="0"/>
              <w:jc w:val="center"/>
              <w:rPr>
                <w:b/>
                <w:lang w:eastAsia="en-US"/>
              </w:rPr>
            </w:pPr>
          </w:p>
        </w:tc>
      </w:tr>
      <w:tr w:rsidR="00C53475" w:rsidTr="00C53475">
        <w:trPr>
          <w:gridAfter w:val="1"/>
          <w:wAfter w:w="74" w:type="pct"/>
          <w:cantSplit/>
          <w:trHeight w:val="270"/>
        </w:trPr>
        <w:tc>
          <w:tcPr>
            <w:tcW w:w="278" w:type="pct"/>
            <w:tcBorders>
              <w:top w:val="single" w:sz="4" w:space="0" w:color="auto"/>
              <w:left w:val="single" w:sz="4" w:space="0" w:color="auto"/>
              <w:bottom w:val="single" w:sz="4" w:space="0" w:color="auto"/>
              <w:right w:val="single" w:sz="4" w:space="0" w:color="auto"/>
            </w:tcBorders>
            <w:hideMark/>
          </w:tcPr>
          <w:p w:rsidR="001173DE" w:rsidRPr="006A05A4" w:rsidRDefault="001173DE" w:rsidP="006A05A4">
            <w:pPr>
              <w:autoSpaceDN w:val="0"/>
              <w:jc w:val="center"/>
              <w:rPr>
                <w:lang w:eastAsia="en-US"/>
              </w:rPr>
            </w:pPr>
            <w:r w:rsidRPr="006A05A4">
              <w:rPr>
                <w:lang w:eastAsia="en-US"/>
              </w:rPr>
              <w:t>...</w:t>
            </w:r>
          </w:p>
        </w:tc>
        <w:tc>
          <w:tcPr>
            <w:tcW w:w="1009" w:type="pct"/>
            <w:tcBorders>
              <w:top w:val="single" w:sz="4" w:space="0" w:color="auto"/>
              <w:left w:val="single" w:sz="4" w:space="0" w:color="auto"/>
              <w:bottom w:val="single" w:sz="4" w:space="0" w:color="auto"/>
              <w:right w:val="single" w:sz="4" w:space="0" w:color="auto"/>
            </w:tcBorders>
          </w:tcPr>
          <w:p w:rsidR="001173DE" w:rsidRDefault="001173DE" w:rsidP="006A05A4">
            <w:pPr>
              <w:autoSpaceDN w:val="0"/>
              <w:jc w:val="center"/>
              <w:rPr>
                <w:b/>
                <w:lang w:eastAsia="en-US"/>
              </w:rPr>
            </w:pPr>
          </w:p>
        </w:tc>
        <w:tc>
          <w:tcPr>
            <w:tcW w:w="610" w:type="pct"/>
            <w:gridSpan w:val="2"/>
            <w:tcBorders>
              <w:top w:val="single" w:sz="4" w:space="0" w:color="auto"/>
              <w:left w:val="single" w:sz="4" w:space="0" w:color="auto"/>
              <w:bottom w:val="single" w:sz="4" w:space="0" w:color="auto"/>
              <w:right w:val="single" w:sz="4" w:space="0" w:color="auto"/>
            </w:tcBorders>
          </w:tcPr>
          <w:p w:rsidR="001173DE" w:rsidRDefault="001173DE" w:rsidP="006A05A4">
            <w:pPr>
              <w:autoSpaceDN w:val="0"/>
              <w:jc w:val="center"/>
              <w:rPr>
                <w:b/>
                <w:lang w:eastAsia="en-US"/>
              </w:rPr>
            </w:pPr>
          </w:p>
        </w:tc>
        <w:tc>
          <w:tcPr>
            <w:tcW w:w="668" w:type="pct"/>
            <w:gridSpan w:val="2"/>
            <w:tcBorders>
              <w:top w:val="single" w:sz="4" w:space="0" w:color="auto"/>
              <w:left w:val="single" w:sz="4" w:space="0" w:color="auto"/>
              <w:bottom w:val="single" w:sz="4" w:space="0" w:color="auto"/>
              <w:right w:val="single" w:sz="4" w:space="0" w:color="auto"/>
            </w:tcBorders>
          </w:tcPr>
          <w:p w:rsidR="001173DE" w:rsidRDefault="001173DE" w:rsidP="006A05A4">
            <w:pPr>
              <w:autoSpaceDN w:val="0"/>
              <w:jc w:val="center"/>
              <w:rPr>
                <w:b/>
                <w:lang w:eastAsia="en-US"/>
              </w:rPr>
            </w:pPr>
          </w:p>
        </w:tc>
        <w:tc>
          <w:tcPr>
            <w:tcW w:w="874" w:type="pct"/>
            <w:gridSpan w:val="2"/>
            <w:tcBorders>
              <w:top w:val="single" w:sz="4" w:space="0" w:color="auto"/>
              <w:left w:val="single" w:sz="4" w:space="0" w:color="auto"/>
              <w:bottom w:val="single" w:sz="4" w:space="0" w:color="auto"/>
              <w:right w:val="single" w:sz="4" w:space="0" w:color="auto"/>
            </w:tcBorders>
          </w:tcPr>
          <w:p w:rsidR="001173DE" w:rsidRDefault="001173DE" w:rsidP="006A05A4">
            <w:pPr>
              <w:autoSpaceDN w:val="0"/>
              <w:jc w:val="center"/>
              <w:rPr>
                <w:b/>
                <w:lang w:eastAsia="en-US"/>
              </w:rPr>
            </w:pPr>
          </w:p>
        </w:tc>
        <w:tc>
          <w:tcPr>
            <w:tcW w:w="755" w:type="pct"/>
            <w:gridSpan w:val="2"/>
            <w:tcBorders>
              <w:top w:val="single" w:sz="4" w:space="0" w:color="auto"/>
              <w:left w:val="single" w:sz="4" w:space="0" w:color="auto"/>
              <w:bottom w:val="single" w:sz="4" w:space="0" w:color="auto"/>
              <w:right w:val="single" w:sz="4" w:space="0" w:color="auto"/>
            </w:tcBorders>
          </w:tcPr>
          <w:p w:rsidR="001173DE" w:rsidRDefault="001173DE" w:rsidP="006A05A4">
            <w:pPr>
              <w:autoSpaceDN w:val="0"/>
              <w:jc w:val="center"/>
              <w:rPr>
                <w:b/>
                <w:lang w:eastAsia="en-US"/>
              </w:rPr>
            </w:pPr>
          </w:p>
        </w:tc>
        <w:tc>
          <w:tcPr>
            <w:tcW w:w="733" w:type="pct"/>
            <w:gridSpan w:val="2"/>
            <w:tcBorders>
              <w:top w:val="single" w:sz="4" w:space="0" w:color="auto"/>
              <w:left w:val="single" w:sz="4" w:space="0" w:color="auto"/>
              <w:bottom w:val="single" w:sz="4" w:space="0" w:color="auto"/>
              <w:right w:val="single" w:sz="4" w:space="0" w:color="auto"/>
            </w:tcBorders>
          </w:tcPr>
          <w:p w:rsidR="001173DE" w:rsidRDefault="001173DE" w:rsidP="006A05A4">
            <w:pPr>
              <w:autoSpaceDN w:val="0"/>
              <w:jc w:val="center"/>
              <w:rPr>
                <w:b/>
                <w:lang w:eastAsia="en-US"/>
              </w:rPr>
            </w:pPr>
          </w:p>
        </w:tc>
      </w:tr>
      <w:tr w:rsidR="00C53475" w:rsidTr="00C53475">
        <w:trPr>
          <w:gridAfter w:val="1"/>
          <w:wAfter w:w="74" w:type="pct"/>
          <w:cantSplit/>
          <w:trHeight w:val="270"/>
        </w:trPr>
        <w:tc>
          <w:tcPr>
            <w:tcW w:w="1897" w:type="pct"/>
            <w:gridSpan w:val="4"/>
            <w:tcBorders>
              <w:top w:val="single" w:sz="4" w:space="0" w:color="auto"/>
              <w:left w:val="single" w:sz="4" w:space="0" w:color="auto"/>
              <w:bottom w:val="single" w:sz="4" w:space="0" w:color="auto"/>
              <w:right w:val="single" w:sz="4" w:space="0" w:color="auto"/>
            </w:tcBorders>
            <w:hideMark/>
          </w:tcPr>
          <w:p w:rsidR="001173DE" w:rsidRDefault="001173DE" w:rsidP="006A05A4">
            <w:pPr>
              <w:autoSpaceDN w:val="0"/>
              <w:jc w:val="center"/>
              <w:rPr>
                <w:b/>
                <w:lang w:eastAsia="en-US"/>
              </w:rPr>
            </w:pPr>
            <w:r>
              <w:rPr>
                <w:b/>
                <w:lang w:eastAsia="en-US"/>
              </w:rPr>
              <w:t xml:space="preserve">                  </w:t>
            </w:r>
            <w:r w:rsidR="00986FE4">
              <w:rPr>
                <w:b/>
                <w:lang w:eastAsia="en-US"/>
              </w:rPr>
              <w:t xml:space="preserve">                            Iš v</w:t>
            </w:r>
            <w:r>
              <w:rPr>
                <w:b/>
                <w:lang w:eastAsia="en-US"/>
              </w:rPr>
              <w:t>iso:</w:t>
            </w:r>
          </w:p>
        </w:tc>
        <w:tc>
          <w:tcPr>
            <w:tcW w:w="668" w:type="pct"/>
            <w:gridSpan w:val="2"/>
            <w:tcBorders>
              <w:top w:val="single" w:sz="4" w:space="0" w:color="auto"/>
              <w:left w:val="single" w:sz="4" w:space="0" w:color="auto"/>
              <w:bottom w:val="single" w:sz="4" w:space="0" w:color="auto"/>
              <w:right w:val="single" w:sz="4" w:space="0" w:color="auto"/>
            </w:tcBorders>
          </w:tcPr>
          <w:p w:rsidR="001173DE" w:rsidRDefault="001173DE" w:rsidP="006A05A4">
            <w:pPr>
              <w:autoSpaceDN w:val="0"/>
              <w:jc w:val="center"/>
              <w:rPr>
                <w:b/>
                <w:lang w:eastAsia="en-US"/>
              </w:rPr>
            </w:pPr>
          </w:p>
        </w:tc>
        <w:tc>
          <w:tcPr>
            <w:tcW w:w="874" w:type="pct"/>
            <w:gridSpan w:val="2"/>
            <w:tcBorders>
              <w:top w:val="single" w:sz="4" w:space="0" w:color="auto"/>
              <w:left w:val="single" w:sz="4" w:space="0" w:color="auto"/>
              <w:bottom w:val="single" w:sz="4" w:space="0" w:color="auto"/>
              <w:right w:val="single" w:sz="4" w:space="0" w:color="auto"/>
            </w:tcBorders>
          </w:tcPr>
          <w:p w:rsidR="001173DE" w:rsidRDefault="001173DE" w:rsidP="006A05A4">
            <w:pPr>
              <w:autoSpaceDN w:val="0"/>
              <w:jc w:val="center"/>
              <w:rPr>
                <w:b/>
                <w:lang w:eastAsia="en-US"/>
              </w:rPr>
            </w:pPr>
          </w:p>
        </w:tc>
        <w:tc>
          <w:tcPr>
            <w:tcW w:w="755" w:type="pct"/>
            <w:gridSpan w:val="2"/>
            <w:tcBorders>
              <w:top w:val="single" w:sz="4" w:space="0" w:color="auto"/>
              <w:left w:val="single" w:sz="4" w:space="0" w:color="auto"/>
              <w:bottom w:val="single" w:sz="4" w:space="0" w:color="auto"/>
              <w:right w:val="single" w:sz="4" w:space="0" w:color="auto"/>
            </w:tcBorders>
          </w:tcPr>
          <w:p w:rsidR="001173DE" w:rsidRDefault="001173DE" w:rsidP="006A05A4">
            <w:pPr>
              <w:autoSpaceDN w:val="0"/>
              <w:jc w:val="center"/>
              <w:rPr>
                <w:b/>
                <w:lang w:eastAsia="en-US"/>
              </w:rPr>
            </w:pPr>
          </w:p>
        </w:tc>
        <w:tc>
          <w:tcPr>
            <w:tcW w:w="733" w:type="pct"/>
            <w:gridSpan w:val="2"/>
            <w:tcBorders>
              <w:top w:val="single" w:sz="4" w:space="0" w:color="auto"/>
              <w:left w:val="single" w:sz="4" w:space="0" w:color="auto"/>
              <w:bottom w:val="single" w:sz="4" w:space="0" w:color="auto"/>
              <w:right w:val="single" w:sz="4" w:space="0" w:color="auto"/>
            </w:tcBorders>
          </w:tcPr>
          <w:p w:rsidR="001173DE" w:rsidRDefault="001173DE" w:rsidP="006A05A4">
            <w:pPr>
              <w:autoSpaceDN w:val="0"/>
              <w:jc w:val="center"/>
              <w:rPr>
                <w:b/>
                <w:lang w:eastAsia="en-US"/>
              </w:rPr>
            </w:pPr>
          </w:p>
        </w:tc>
      </w:tr>
      <w:tr w:rsidR="006A05A4" w:rsidTr="00C53475">
        <w:trPr>
          <w:gridAfter w:val="1"/>
          <w:wAfter w:w="74" w:type="pct"/>
          <w:cantSplit/>
          <w:trHeight w:val="1135"/>
        </w:trPr>
        <w:tc>
          <w:tcPr>
            <w:tcW w:w="4926" w:type="pct"/>
            <w:gridSpan w:val="12"/>
            <w:tcBorders>
              <w:top w:val="single" w:sz="4" w:space="0" w:color="auto"/>
              <w:left w:val="single" w:sz="4" w:space="0" w:color="auto"/>
              <w:bottom w:val="single" w:sz="4" w:space="0" w:color="auto"/>
              <w:right w:val="single" w:sz="4" w:space="0" w:color="auto"/>
            </w:tcBorders>
            <w:hideMark/>
          </w:tcPr>
          <w:p w:rsidR="006A05A4" w:rsidRDefault="006A05A4" w:rsidP="00306E7B">
            <w:pPr>
              <w:spacing w:line="276" w:lineRule="auto"/>
              <w:rPr>
                <w:b/>
                <w:lang w:eastAsia="en-US"/>
              </w:rPr>
            </w:pPr>
            <w:r>
              <w:rPr>
                <w:b/>
                <w:lang w:eastAsia="en-US"/>
              </w:rPr>
              <w:t>2. Vietos projekto partnerio duomenys:</w:t>
            </w:r>
          </w:p>
          <w:p w:rsidR="006A05A4" w:rsidRDefault="006A05A4" w:rsidP="00306E7B">
            <w:pPr>
              <w:autoSpaceDN w:val="0"/>
              <w:jc w:val="both"/>
              <w:rPr>
                <w:b/>
                <w:lang w:eastAsia="en-US"/>
              </w:rPr>
            </w:pPr>
            <w:r>
              <w:rPr>
                <w:i/>
                <w:sz w:val="20"/>
                <w:szCs w:val="20"/>
                <w:lang w:eastAsia="en-US"/>
              </w:rPr>
              <w:t>(pateikite informaciją apie vietos projekto partnerį; pildykite tik tuo atveju, jeigu įgyvendinant vietos projektą dalyvaus partneris(-iai); jeigu vietos projekte dalyvaus keli partneriai, duomenis apie kiekvieną vietos projekto partnerį pateikite atskirose lentelėse)</w:t>
            </w:r>
          </w:p>
        </w:tc>
      </w:tr>
      <w:tr w:rsidR="00D57F36" w:rsidTr="00C53475">
        <w:trPr>
          <w:gridAfter w:val="1"/>
          <w:wAfter w:w="74" w:type="pct"/>
          <w:cantSplit/>
          <w:trHeight w:val="369"/>
        </w:trPr>
        <w:tc>
          <w:tcPr>
            <w:tcW w:w="4926" w:type="pct"/>
            <w:gridSpan w:val="12"/>
            <w:tcBorders>
              <w:top w:val="single" w:sz="4" w:space="0" w:color="auto"/>
              <w:left w:val="single" w:sz="4" w:space="0" w:color="auto"/>
              <w:bottom w:val="single" w:sz="4" w:space="0" w:color="auto"/>
              <w:right w:val="single" w:sz="4" w:space="0" w:color="auto"/>
            </w:tcBorders>
            <w:hideMark/>
          </w:tcPr>
          <w:p w:rsidR="00D57F36" w:rsidRDefault="00D57F36" w:rsidP="00306E7B">
            <w:pPr>
              <w:spacing w:line="276" w:lineRule="auto"/>
              <w:ind w:firstLine="567"/>
              <w:rPr>
                <w:lang w:eastAsia="en-US"/>
              </w:rPr>
            </w:pPr>
            <w:r>
              <w:rPr>
                <w:lang w:eastAsia="en-US"/>
              </w:rPr>
              <w:t>2.1. Juridinio asmens pavadinimas</w:t>
            </w:r>
          </w:p>
          <w:p w:rsidR="00D57F36" w:rsidRDefault="00D57F36" w:rsidP="00306E7B">
            <w:pPr>
              <w:spacing w:line="276" w:lineRule="auto"/>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D57F36" w:rsidRDefault="00D57F36" w:rsidP="00306E7B">
            <w:pPr>
              <w:autoSpaceDN w:val="0"/>
              <w:spacing w:line="276" w:lineRule="auto"/>
              <w:ind w:firstLine="567"/>
              <w:rPr>
                <w:sz w:val="20"/>
                <w:szCs w:val="20"/>
                <w:lang w:eastAsia="en-US"/>
              </w:rPr>
            </w:pPr>
            <w:r>
              <w:rPr>
                <w:i/>
                <w:sz w:val="20"/>
                <w:szCs w:val="20"/>
                <w:lang w:eastAsia="en-US"/>
              </w:rPr>
              <w:t>(nurodykite juridinio asmens pavadinimą pagal juridinio asmens registracijos pažymėjimą)</w:t>
            </w:r>
          </w:p>
        </w:tc>
      </w:tr>
      <w:tr w:rsidR="00D57F36" w:rsidTr="00C53475">
        <w:trPr>
          <w:gridAfter w:val="1"/>
          <w:wAfter w:w="74" w:type="pct"/>
          <w:cantSplit/>
          <w:trHeight w:val="369"/>
        </w:trPr>
        <w:tc>
          <w:tcPr>
            <w:tcW w:w="4926" w:type="pct"/>
            <w:gridSpan w:val="12"/>
            <w:tcBorders>
              <w:top w:val="single" w:sz="4" w:space="0" w:color="auto"/>
              <w:left w:val="single" w:sz="4" w:space="0" w:color="auto"/>
              <w:bottom w:val="single" w:sz="4" w:space="0" w:color="auto"/>
              <w:right w:val="single" w:sz="4" w:space="0" w:color="auto"/>
            </w:tcBorders>
            <w:hideMark/>
          </w:tcPr>
          <w:p w:rsidR="00D57F36" w:rsidRDefault="00D57F36" w:rsidP="00306E7B">
            <w:pPr>
              <w:spacing w:line="276" w:lineRule="auto"/>
              <w:ind w:firstLine="567"/>
              <w:rPr>
                <w:lang w:eastAsia="en-US"/>
              </w:rPr>
            </w:pPr>
            <w:r>
              <w:rPr>
                <w:lang w:eastAsia="en-US"/>
              </w:rPr>
              <w:t>2.2. Juridinio asmens teisinė forma</w:t>
            </w:r>
          </w:p>
          <w:p w:rsidR="00D57F36" w:rsidRDefault="00D57F36" w:rsidP="00306E7B">
            <w:pPr>
              <w:spacing w:line="276" w:lineRule="auto"/>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D57F36" w:rsidRDefault="00D57F36" w:rsidP="00306E7B">
            <w:pPr>
              <w:autoSpaceDN w:val="0"/>
              <w:spacing w:line="276" w:lineRule="auto"/>
              <w:ind w:firstLine="567"/>
              <w:rPr>
                <w:sz w:val="20"/>
                <w:szCs w:val="20"/>
                <w:lang w:eastAsia="en-US"/>
              </w:rPr>
            </w:pPr>
            <w:r>
              <w:rPr>
                <w:i/>
                <w:sz w:val="20"/>
                <w:szCs w:val="20"/>
                <w:lang w:eastAsia="en-US"/>
              </w:rPr>
              <w:t>(nurodykite juridinio asmens teisinę formą pagal juridinio asmens registracijos pažymėjimą)</w:t>
            </w:r>
          </w:p>
        </w:tc>
      </w:tr>
      <w:tr w:rsidR="00D57F36" w:rsidTr="00C53475">
        <w:trPr>
          <w:gridAfter w:val="1"/>
          <w:wAfter w:w="74" w:type="pct"/>
          <w:cantSplit/>
          <w:trHeight w:val="369"/>
        </w:trPr>
        <w:tc>
          <w:tcPr>
            <w:tcW w:w="4926" w:type="pct"/>
            <w:gridSpan w:val="12"/>
            <w:tcBorders>
              <w:top w:val="single" w:sz="4" w:space="0" w:color="auto"/>
              <w:left w:val="single" w:sz="4" w:space="0" w:color="auto"/>
              <w:bottom w:val="single" w:sz="4" w:space="0" w:color="auto"/>
              <w:right w:val="single" w:sz="4" w:space="0" w:color="auto"/>
            </w:tcBorders>
            <w:hideMark/>
          </w:tcPr>
          <w:p w:rsidR="00D57F36" w:rsidRDefault="00D57F36" w:rsidP="00306E7B">
            <w:pPr>
              <w:spacing w:line="276" w:lineRule="auto"/>
              <w:ind w:firstLine="567"/>
              <w:rPr>
                <w:lang w:eastAsia="en-US"/>
              </w:rPr>
            </w:pPr>
            <w:r>
              <w:rPr>
                <w:lang w:eastAsia="en-US"/>
              </w:rPr>
              <w:lastRenderedPageBreak/>
              <w:t>2.3 Juridinio asmens registravimo kodas</w:t>
            </w:r>
          </w:p>
          <w:p w:rsidR="00D57F36" w:rsidRDefault="00D57F36" w:rsidP="00306E7B">
            <w:pPr>
              <w:spacing w:line="276" w:lineRule="auto"/>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D57F36" w:rsidRDefault="00D57F36" w:rsidP="00306E7B">
            <w:pPr>
              <w:autoSpaceDN w:val="0"/>
              <w:spacing w:line="276" w:lineRule="auto"/>
              <w:ind w:firstLine="567"/>
              <w:rPr>
                <w:i/>
                <w:sz w:val="20"/>
                <w:szCs w:val="20"/>
                <w:lang w:eastAsia="en-US"/>
              </w:rPr>
            </w:pPr>
            <w:r>
              <w:rPr>
                <w:i/>
                <w:sz w:val="20"/>
                <w:szCs w:val="20"/>
                <w:lang w:eastAsia="en-US"/>
              </w:rPr>
              <w:t>(nurodykite juridinio asmens kodą pagal juridinio asmens registracijos pažymėjimą)</w:t>
            </w:r>
          </w:p>
        </w:tc>
      </w:tr>
      <w:tr w:rsidR="00D57F36" w:rsidTr="00C53475">
        <w:trPr>
          <w:gridAfter w:val="1"/>
          <w:wAfter w:w="74" w:type="pct"/>
          <w:cantSplit/>
          <w:trHeight w:val="369"/>
        </w:trPr>
        <w:tc>
          <w:tcPr>
            <w:tcW w:w="4926" w:type="pct"/>
            <w:gridSpan w:val="12"/>
            <w:tcBorders>
              <w:top w:val="single" w:sz="4" w:space="0" w:color="auto"/>
              <w:left w:val="single" w:sz="4" w:space="0" w:color="auto"/>
              <w:bottom w:val="single" w:sz="4" w:space="0" w:color="auto"/>
              <w:right w:val="single" w:sz="4" w:space="0" w:color="auto"/>
            </w:tcBorders>
            <w:hideMark/>
          </w:tcPr>
          <w:p w:rsidR="00D57F36" w:rsidRDefault="00D57F36" w:rsidP="00306E7B">
            <w:pPr>
              <w:spacing w:line="276" w:lineRule="auto"/>
              <w:ind w:firstLine="567"/>
              <w:rPr>
                <w:lang w:eastAsia="en-US"/>
              </w:rPr>
            </w:pPr>
            <w:r>
              <w:rPr>
                <w:lang w:eastAsia="en-US"/>
              </w:rPr>
              <w:t xml:space="preserve">2.4. Juridinio asmens įsteigimo data  </w:t>
            </w:r>
          </w:p>
          <w:p w:rsidR="00D57F36" w:rsidRDefault="00D57F36" w:rsidP="00306E7B">
            <w:pPr>
              <w:spacing w:line="276" w:lineRule="auto"/>
              <w:rPr>
                <w:lang w:eastAsia="en-US"/>
              </w:rPr>
            </w:pPr>
            <w:r>
              <w:rPr>
                <w:sz w:val="22"/>
                <w:szCs w:val="22"/>
                <w:lang w:eastAsia="en-US"/>
              </w:rPr>
              <w:t xml:space="preserve">|__|__|__|__|  |__|__|  |__|__|  </w:t>
            </w:r>
          </w:p>
          <w:p w:rsidR="00D57F36" w:rsidRDefault="00D57F36" w:rsidP="00306E7B">
            <w:pPr>
              <w:autoSpaceDN w:val="0"/>
              <w:spacing w:line="276" w:lineRule="auto"/>
              <w:ind w:firstLine="567"/>
              <w:rPr>
                <w:i/>
                <w:sz w:val="20"/>
                <w:szCs w:val="20"/>
                <w:lang w:eastAsia="en-US"/>
              </w:rPr>
            </w:pPr>
            <w:r>
              <w:rPr>
                <w:i/>
                <w:sz w:val="20"/>
                <w:szCs w:val="20"/>
                <w:lang w:eastAsia="en-US"/>
              </w:rPr>
              <w:t xml:space="preserve">(nurodykite juridinio asmens įsteigimo datą pagal juridinio asmens registracijos pažymėjimą)       </w:t>
            </w:r>
          </w:p>
        </w:tc>
      </w:tr>
      <w:tr w:rsidR="00D57F36" w:rsidTr="00C53475">
        <w:trPr>
          <w:gridAfter w:val="1"/>
          <w:wAfter w:w="74" w:type="pct"/>
          <w:cantSplit/>
          <w:trHeight w:val="369"/>
        </w:trPr>
        <w:tc>
          <w:tcPr>
            <w:tcW w:w="4926" w:type="pct"/>
            <w:gridSpan w:val="12"/>
            <w:tcBorders>
              <w:top w:val="single" w:sz="4" w:space="0" w:color="auto"/>
              <w:left w:val="single" w:sz="4" w:space="0" w:color="auto"/>
              <w:bottom w:val="single" w:sz="4" w:space="0" w:color="auto"/>
              <w:right w:val="single" w:sz="4" w:space="0" w:color="auto"/>
            </w:tcBorders>
            <w:hideMark/>
          </w:tcPr>
          <w:p w:rsidR="00D57F36" w:rsidRDefault="00D57F36" w:rsidP="00306E7B">
            <w:pPr>
              <w:spacing w:line="276" w:lineRule="auto"/>
              <w:ind w:firstLine="567"/>
              <w:rPr>
                <w:lang w:eastAsia="en-US"/>
              </w:rPr>
            </w:pPr>
            <w:r>
              <w:rPr>
                <w:lang w:eastAsia="en-US"/>
              </w:rPr>
              <w:t>2.5. Juridinio asmens vadovas:</w:t>
            </w:r>
          </w:p>
          <w:p w:rsidR="00D57F36" w:rsidRDefault="00D57F36" w:rsidP="00306E7B">
            <w:pPr>
              <w:autoSpaceDN w:val="0"/>
              <w:spacing w:line="276" w:lineRule="auto"/>
              <w:ind w:firstLine="567"/>
              <w:jc w:val="both"/>
              <w:rPr>
                <w:i/>
                <w:sz w:val="20"/>
                <w:szCs w:val="20"/>
                <w:lang w:eastAsia="en-US"/>
              </w:rPr>
            </w:pPr>
            <w:r>
              <w:rPr>
                <w:i/>
                <w:sz w:val="20"/>
                <w:szCs w:val="20"/>
                <w:lang w:eastAsia="en-US"/>
              </w:rPr>
              <w:t>(nurodykite juridinio asmens vadovo pareigas, vardą, pavardę, telefono Nr., el. pašto adresą, kuriuo bus galima susisiekti paramos  paraiškos vertinimo ir vietos projekto įgyvendinimo metu)</w:t>
            </w:r>
          </w:p>
        </w:tc>
      </w:tr>
      <w:tr w:rsidR="00D57F36" w:rsidTr="00C53475">
        <w:trPr>
          <w:gridAfter w:val="1"/>
          <w:wAfter w:w="74" w:type="pct"/>
          <w:cantSplit/>
          <w:trHeight w:val="369"/>
        </w:trPr>
        <w:tc>
          <w:tcPr>
            <w:tcW w:w="4926" w:type="pct"/>
            <w:gridSpan w:val="12"/>
            <w:tcBorders>
              <w:top w:val="single" w:sz="4" w:space="0" w:color="auto"/>
              <w:left w:val="single" w:sz="4" w:space="0" w:color="auto"/>
              <w:bottom w:val="single" w:sz="4" w:space="0" w:color="auto"/>
              <w:right w:val="single" w:sz="4" w:space="0" w:color="auto"/>
            </w:tcBorders>
            <w:hideMark/>
          </w:tcPr>
          <w:p w:rsidR="00D57F36" w:rsidRDefault="00D57F36" w:rsidP="00306E7B">
            <w:pPr>
              <w:autoSpaceDN w:val="0"/>
              <w:spacing w:line="276" w:lineRule="auto"/>
              <w:ind w:firstLine="567"/>
              <w:rPr>
                <w:lang w:eastAsia="en-US"/>
              </w:rPr>
            </w:pPr>
            <w:r>
              <w:rPr>
                <w:lang w:eastAsia="en-US"/>
              </w:rPr>
              <w:t>2.5.1. Pareigos</w:t>
            </w:r>
          </w:p>
        </w:tc>
      </w:tr>
      <w:tr w:rsidR="00D57F36" w:rsidTr="00C53475">
        <w:trPr>
          <w:gridAfter w:val="1"/>
          <w:wAfter w:w="74" w:type="pct"/>
          <w:cantSplit/>
          <w:trHeight w:val="369"/>
        </w:trPr>
        <w:tc>
          <w:tcPr>
            <w:tcW w:w="4926" w:type="pct"/>
            <w:gridSpan w:val="12"/>
            <w:tcBorders>
              <w:top w:val="single" w:sz="4" w:space="0" w:color="auto"/>
              <w:left w:val="single" w:sz="4" w:space="0" w:color="auto"/>
              <w:bottom w:val="single" w:sz="4" w:space="0" w:color="auto"/>
              <w:right w:val="single" w:sz="4" w:space="0" w:color="auto"/>
            </w:tcBorders>
            <w:hideMark/>
          </w:tcPr>
          <w:p w:rsidR="00D57F36" w:rsidRDefault="00D57F36" w:rsidP="00306E7B">
            <w:pPr>
              <w:autoSpaceDN w:val="0"/>
              <w:spacing w:line="276" w:lineRule="auto"/>
              <w:ind w:firstLine="567"/>
              <w:rPr>
                <w:lang w:eastAsia="en-US"/>
              </w:rPr>
            </w:pPr>
            <w:r>
              <w:rPr>
                <w:lang w:eastAsia="en-US"/>
              </w:rPr>
              <w:t>2.5.2. Vardas</w:t>
            </w:r>
          </w:p>
        </w:tc>
      </w:tr>
      <w:tr w:rsidR="00D57F36" w:rsidTr="00C53475">
        <w:trPr>
          <w:gridAfter w:val="1"/>
          <w:wAfter w:w="74" w:type="pct"/>
          <w:cantSplit/>
          <w:trHeight w:val="369"/>
        </w:trPr>
        <w:tc>
          <w:tcPr>
            <w:tcW w:w="4926" w:type="pct"/>
            <w:gridSpan w:val="12"/>
            <w:tcBorders>
              <w:top w:val="single" w:sz="4" w:space="0" w:color="auto"/>
              <w:left w:val="single" w:sz="4" w:space="0" w:color="auto"/>
              <w:bottom w:val="single" w:sz="4" w:space="0" w:color="auto"/>
              <w:right w:val="single" w:sz="4" w:space="0" w:color="auto"/>
            </w:tcBorders>
            <w:hideMark/>
          </w:tcPr>
          <w:p w:rsidR="00D57F36" w:rsidRDefault="00D57F36" w:rsidP="00306E7B">
            <w:pPr>
              <w:autoSpaceDN w:val="0"/>
              <w:spacing w:line="276" w:lineRule="auto"/>
              <w:ind w:firstLine="567"/>
              <w:rPr>
                <w:lang w:eastAsia="en-US"/>
              </w:rPr>
            </w:pPr>
            <w:r>
              <w:rPr>
                <w:lang w:eastAsia="en-US"/>
              </w:rPr>
              <w:t>2.5.3. Pavardė</w:t>
            </w:r>
          </w:p>
        </w:tc>
      </w:tr>
      <w:tr w:rsidR="00D57F36" w:rsidTr="00C53475">
        <w:trPr>
          <w:gridAfter w:val="1"/>
          <w:wAfter w:w="74" w:type="pct"/>
          <w:cantSplit/>
          <w:trHeight w:val="369"/>
        </w:trPr>
        <w:tc>
          <w:tcPr>
            <w:tcW w:w="4926" w:type="pct"/>
            <w:gridSpan w:val="12"/>
            <w:tcBorders>
              <w:top w:val="single" w:sz="4" w:space="0" w:color="auto"/>
              <w:left w:val="single" w:sz="4" w:space="0" w:color="auto"/>
              <w:bottom w:val="single" w:sz="4" w:space="0" w:color="auto"/>
              <w:right w:val="single" w:sz="4" w:space="0" w:color="auto"/>
            </w:tcBorders>
            <w:hideMark/>
          </w:tcPr>
          <w:p w:rsidR="00D57F36" w:rsidRDefault="00D57F36" w:rsidP="00306E7B">
            <w:pPr>
              <w:autoSpaceDN w:val="0"/>
              <w:spacing w:line="276" w:lineRule="auto"/>
              <w:ind w:firstLine="567"/>
              <w:rPr>
                <w:lang w:eastAsia="en-US"/>
              </w:rPr>
            </w:pPr>
            <w:r>
              <w:rPr>
                <w:lang w:eastAsia="en-US"/>
              </w:rPr>
              <w:t>2.5.4. Telefono Nr.</w:t>
            </w:r>
          </w:p>
        </w:tc>
      </w:tr>
      <w:tr w:rsidR="00D57F36" w:rsidTr="00C53475">
        <w:trPr>
          <w:gridAfter w:val="1"/>
          <w:wAfter w:w="74" w:type="pct"/>
          <w:cantSplit/>
          <w:trHeight w:val="369"/>
        </w:trPr>
        <w:tc>
          <w:tcPr>
            <w:tcW w:w="4926" w:type="pct"/>
            <w:gridSpan w:val="12"/>
            <w:tcBorders>
              <w:top w:val="single" w:sz="4" w:space="0" w:color="auto"/>
              <w:left w:val="single" w:sz="4" w:space="0" w:color="auto"/>
              <w:bottom w:val="single" w:sz="4" w:space="0" w:color="auto"/>
              <w:right w:val="single" w:sz="4" w:space="0" w:color="auto"/>
            </w:tcBorders>
            <w:hideMark/>
          </w:tcPr>
          <w:p w:rsidR="00D57F36" w:rsidRDefault="00D57F36" w:rsidP="00306E7B">
            <w:pPr>
              <w:autoSpaceDN w:val="0"/>
              <w:spacing w:line="276" w:lineRule="auto"/>
              <w:ind w:firstLine="567"/>
              <w:rPr>
                <w:lang w:eastAsia="en-US"/>
              </w:rPr>
            </w:pPr>
            <w:r>
              <w:rPr>
                <w:lang w:eastAsia="en-US"/>
              </w:rPr>
              <w:t>2.5.5. El. pašto adresas</w:t>
            </w:r>
          </w:p>
        </w:tc>
      </w:tr>
      <w:tr w:rsidR="00D57F36" w:rsidTr="00C53475">
        <w:trPr>
          <w:gridAfter w:val="1"/>
          <w:wAfter w:w="74" w:type="pct"/>
          <w:cantSplit/>
          <w:trHeight w:val="182"/>
        </w:trPr>
        <w:tc>
          <w:tcPr>
            <w:tcW w:w="2565" w:type="pct"/>
            <w:gridSpan w:val="6"/>
            <w:vMerge w:val="restart"/>
            <w:tcBorders>
              <w:top w:val="single" w:sz="4" w:space="0" w:color="auto"/>
              <w:left w:val="single" w:sz="4" w:space="0" w:color="auto"/>
              <w:bottom w:val="single" w:sz="4" w:space="0" w:color="auto"/>
              <w:right w:val="single" w:sz="4" w:space="0" w:color="auto"/>
            </w:tcBorders>
            <w:hideMark/>
          </w:tcPr>
          <w:p w:rsidR="00D57F36" w:rsidRDefault="00D57F36" w:rsidP="00306E7B">
            <w:pPr>
              <w:spacing w:line="276" w:lineRule="auto"/>
              <w:ind w:firstLine="567"/>
              <w:rPr>
                <w:lang w:eastAsia="en-US"/>
              </w:rPr>
            </w:pPr>
            <w:r>
              <w:rPr>
                <w:lang w:eastAsia="en-US"/>
              </w:rPr>
              <w:t>2.6. PVM mokėjimas</w:t>
            </w:r>
          </w:p>
          <w:p w:rsidR="00D57F36" w:rsidRDefault="00D57F36" w:rsidP="00306E7B">
            <w:pPr>
              <w:autoSpaceDN w:val="0"/>
              <w:spacing w:line="276" w:lineRule="auto"/>
              <w:ind w:firstLine="567"/>
              <w:rPr>
                <w:i/>
                <w:sz w:val="20"/>
                <w:szCs w:val="20"/>
                <w:lang w:eastAsia="en-US"/>
              </w:rPr>
            </w:pPr>
            <w:r>
              <w:rPr>
                <w:i/>
                <w:sz w:val="20"/>
                <w:szCs w:val="20"/>
                <w:lang w:eastAsia="en-US"/>
              </w:rPr>
              <w:t>(nurodykite informaciją apie PVM mokėjimą)</w:t>
            </w:r>
          </w:p>
        </w:tc>
        <w:tc>
          <w:tcPr>
            <w:tcW w:w="2361" w:type="pct"/>
            <w:gridSpan w:val="6"/>
            <w:tcBorders>
              <w:top w:val="single" w:sz="4" w:space="0" w:color="auto"/>
              <w:left w:val="single" w:sz="4" w:space="0" w:color="auto"/>
              <w:bottom w:val="single" w:sz="4" w:space="0" w:color="auto"/>
              <w:right w:val="single" w:sz="4" w:space="0" w:color="auto"/>
            </w:tcBorders>
            <w:hideMark/>
          </w:tcPr>
          <w:p w:rsidR="00D57F36" w:rsidRDefault="0048284E" w:rsidP="00306E7B">
            <w:pPr>
              <w:spacing w:line="276" w:lineRule="auto"/>
              <w:ind w:firstLine="567"/>
              <w:rPr>
                <w:lang w:eastAsia="en-US"/>
              </w:rPr>
            </w:pPr>
            <w:r>
              <w:rPr>
                <w:lang w:eastAsia="en-US"/>
              </w:rPr>
              <w:fldChar w:fldCharType="begin">
                <w:ffData>
                  <w:name w:val="Check15"/>
                  <w:enabled/>
                  <w:calcOnExit w:val="0"/>
                  <w:checkBox>
                    <w:sizeAuto/>
                    <w:default w:val="0"/>
                  </w:checkBox>
                </w:ffData>
              </w:fldChar>
            </w:r>
            <w:r w:rsidR="00D57F36">
              <w:rPr>
                <w:lang w:eastAsia="en-US"/>
              </w:rPr>
              <w:instrText xml:space="preserve"> FORMCHECKBOX </w:instrText>
            </w:r>
            <w:r>
              <w:rPr>
                <w:lang w:eastAsia="en-US"/>
              </w:rPr>
            </w:r>
            <w:r>
              <w:rPr>
                <w:lang w:eastAsia="en-US"/>
              </w:rPr>
              <w:fldChar w:fldCharType="end"/>
            </w:r>
            <w:r w:rsidR="00D57F36">
              <w:rPr>
                <w:lang w:eastAsia="en-US"/>
              </w:rPr>
              <w:t xml:space="preserve"> – taip </w:t>
            </w:r>
          </w:p>
          <w:p w:rsidR="00D57F36" w:rsidRDefault="00D57F36" w:rsidP="00306E7B">
            <w:pPr>
              <w:autoSpaceDN w:val="0"/>
              <w:spacing w:line="276" w:lineRule="auto"/>
              <w:ind w:firstLine="567"/>
              <w:rPr>
                <w:lang w:eastAsia="en-US"/>
              </w:rPr>
            </w:pPr>
            <w:r>
              <w:rPr>
                <w:lang w:eastAsia="en-US"/>
              </w:rPr>
              <w:t xml:space="preserve">PVM mokėtojo kodas </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p>
        </w:tc>
      </w:tr>
      <w:tr w:rsidR="00D57F36" w:rsidTr="00C53475">
        <w:trPr>
          <w:gridAfter w:val="1"/>
          <w:wAfter w:w="74" w:type="pct"/>
          <w:cantSplit/>
          <w:trHeight w:val="181"/>
        </w:trPr>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D57F36" w:rsidRDefault="00D57F36" w:rsidP="00306E7B">
            <w:pPr>
              <w:rPr>
                <w:i/>
                <w:sz w:val="20"/>
                <w:szCs w:val="20"/>
                <w:lang w:eastAsia="en-US"/>
              </w:rPr>
            </w:pPr>
          </w:p>
        </w:tc>
        <w:tc>
          <w:tcPr>
            <w:tcW w:w="2361" w:type="pct"/>
            <w:gridSpan w:val="6"/>
            <w:tcBorders>
              <w:top w:val="single" w:sz="4" w:space="0" w:color="auto"/>
              <w:left w:val="single" w:sz="4" w:space="0" w:color="auto"/>
              <w:bottom w:val="single" w:sz="4" w:space="0" w:color="auto"/>
              <w:right w:val="single" w:sz="4" w:space="0" w:color="auto"/>
            </w:tcBorders>
            <w:hideMark/>
          </w:tcPr>
          <w:p w:rsidR="00D57F36" w:rsidRDefault="0048284E" w:rsidP="00306E7B">
            <w:pPr>
              <w:spacing w:line="276" w:lineRule="auto"/>
              <w:ind w:firstLine="567"/>
              <w:rPr>
                <w:lang w:eastAsia="en-US"/>
              </w:rPr>
            </w:pPr>
            <w:r>
              <w:rPr>
                <w:lang w:eastAsia="en-US"/>
              </w:rPr>
              <w:fldChar w:fldCharType="begin">
                <w:ffData>
                  <w:name w:val="Check15"/>
                  <w:enabled/>
                  <w:calcOnExit w:val="0"/>
                  <w:checkBox>
                    <w:sizeAuto/>
                    <w:default w:val="0"/>
                  </w:checkBox>
                </w:ffData>
              </w:fldChar>
            </w:r>
            <w:r w:rsidR="00D57F36">
              <w:rPr>
                <w:lang w:eastAsia="en-US"/>
              </w:rPr>
              <w:instrText xml:space="preserve"> FORMCHECKBOX </w:instrText>
            </w:r>
            <w:r>
              <w:rPr>
                <w:lang w:eastAsia="en-US"/>
              </w:rPr>
            </w:r>
            <w:r>
              <w:rPr>
                <w:lang w:eastAsia="en-US"/>
              </w:rPr>
              <w:fldChar w:fldCharType="end"/>
            </w:r>
            <w:r w:rsidR="00D57F36">
              <w:rPr>
                <w:lang w:eastAsia="en-US"/>
              </w:rPr>
              <w:t xml:space="preserve"> – ne</w:t>
            </w:r>
          </w:p>
          <w:p w:rsidR="00D57F36" w:rsidRDefault="00D57F36" w:rsidP="00306E7B">
            <w:pPr>
              <w:autoSpaceDN w:val="0"/>
              <w:spacing w:line="276" w:lineRule="auto"/>
              <w:ind w:firstLine="567"/>
              <w:rPr>
                <w:lang w:eastAsia="en-US"/>
              </w:rPr>
            </w:pPr>
            <w:r>
              <w:rPr>
                <w:lang w:eastAsia="en-US"/>
              </w:rPr>
              <w:t>PVM nemokėjimo teisinis pagrindas _____________________________</w:t>
            </w:r>
          </w:p>
        </w:tc>
      </w:tr>
      <w:tr w:rsidR="00D57F36" w:rsidTr="00C53475">
        <w:trPr>
          <w:gridAfter w:val="1"/>
          <w:wAfter w:w="74" w:type="pct"/>
          <w:cantSplit/>
          <w:trHeight w:val="181"/>
        </w:trPr>
        <w:tc>
          <w:tcPr>
            <w:tcW w:w="4926" w:type="pct"/>
            <w:gridSpan w:val="12"/>
            <w:tcBorders>
              <w:top w:val="single" w:sz="4" w:space="0" w:color="auto"/>
              <w:left w:val="single" w:sz="4" w:space="0" w:color="auto"/>
              <w:bottom w:val="single" w:sz="4" w:space="0" w:color="auto"/>
              <w:right w:val="single" w:sz="4" w:space="0" w:color="auto"/>
            </w:tcBorders>
            <w:hideMark/>
          </w:tcPr>
          <w:p w:rsidR="00D57F36" w:rsidRDefault="00D57F36" w:rsidP="00306E7B">
            <w:pPr>
              <w:spacing w:line="276" w:lineRule="auto"/>
              <w:ind w:firstLine="567"/>
              <w:rPr>
                <w:lang w:eastAsia="en-US"/>
              </w:rPr>
            </w:pPr>
            <w:r>
              <w:rPr>
                <w:lang w:eastAsia="en-US"/>
              </w:rPr>
              <w:t>2.7. Vietos projekto partnerio įtraukimo į vietos projektą pagrindimas:</w:t>
            </w:r>
          </w:p>
          <w:p w:rsidR="00D57F36" w:rsidRDefault="00D57F36" w:rsidP="00306E7B">
            <w:pPr>
              <w:autoSpaceDN w:val="0"/>
              <w:spacing w:line="276" w:lineRule="auto"/>
              <w:jc w:val="both"/>
              <w:rPr>
                <w:i/>
                <w:sz w:val="20"/>
                <w:szCs w:val="20"/>
                <w:lang w:eastAsia="en-US"/>
              </w:rPr>
            </w:pPr>
            <w:r>
              <w:rPr>
                <w:i/>
                <w:sz w:val="20"/>
                <w:szCs w:val="20"/>
                <w:lang w:eastAsia="en-US"/>
              </w:rPr>
              <w:t>(pagrįskite, kad vietos projekto partnerio įtraukimas į vietos projektą būtinas, aprašykite vietos projekto partnerio pasirinkimo priežastis. Trumpai nurodykite partnerio funkcijas ir atsakomybę įgyvendinant projektą)</w:t>
            </w:r>
          </w:p>
        </w:tc>
      </w:tr>
      <w:tr w:rsidR="00D57F36" w:rsidTr="00C53475">
        <w:trPr>
          <w:gridAfter w:val="1"/>
          <w:wAfter w:w="74" w:type="pct"/>
          <w:cantSplit/>
          <w:trHeight w:val="5947"/>
        </w:trPr>
        <w:tc>
          <w:tcPr>
            <w:tcW w:w="4926" w:type="pct"/>
            <w:gridSpan w:val="12"/>
            <w:tcBorders>
              <w:top w:val="single" w:sz="4" w:space="0" w:color="auto"/>
              <w:left w:val="single" w:sz="4" w:space="0" w:color="auto"/>
              <w:bottom w:val="single" w:sz="4" w:space="0" w:color="auto"/>
              <w:right w:val="single" w:sz="4" w:space="0" w:color="auto"/>
            </w:tcBorders>
          </w:tcPr>
          <w:p w:rsidR="00D57F36" w:rsidRDefault="00D57F36" w:rsidP="00306E7B">
            <w:pPr>
              <w:spacing w:line="276" w:lineRule="auto"/>
              <w:ind w:firstLine="567"/>
              <w:rPr>
                <w:lang w:eastAsia="en-US"/>
              </w:rPr>
            </w:pPr>
            <w:r>
              <w:rPr>
                <w:lang w:eastAsia="en-US"/>
              </w:rPr>
              <w:t>2.8. Vietos projekto partnerio indėlio į projektą pobūdis:</w:t>
            </w:r>
          </w:p>
          <w:p w:rsidR="00D57F36" w:rsidRDefault="00D57F36" w:rsidP="00306E7B">
            <w:pPr>
              <w:spacing w:line="276" w:lineRule="auto"/>
              <w:ind w:firstLine="567"/>
              <w:rPr>
                <w:lang w:eastAsia="en-US"/>
              </w:rPr>
            </w:pPr>
            <w:r>
              <w:rPr>
                <w:lang w:eastAsia="en-US"/>
              </w:rPr>
              <w:t>(tinkantis įnašo pobūdis pažymimas ženklu „X“)</w:t>
            </w:r>
          </w:p>
          <w:p w:rsidR="00D57F36" w:rsidRDefault="00D57F36" w:rsidP="00306E7B">
            <w:pPr>
              <w:spacing w:line="276" w:lineRule="auto"/>
              <w:ind w:firstLine="567"/>
              <w:rPr>
                <w:lang w:eastAsia="en-US"/>
              </w:rPr>
            </w:pPr>
          </w:p>
          <w:p w:rsidR="00D57F36" w:rsidRDefault="00D57F36" w:rsidP="00306E7B">
            <w:pPr>
              <w:spacing w:line="276" w:lineRule="auto"/>
              <w:ind w:firstLine="567"/>
              <w:rPr>
                <w:lang w:eastAsia="en-US"/>
              </w:rPr>
            </w:pPr>
            <w:r>
              <w:rPr>
                <w:lang w:eastAsia="en-US"/>
              </w:rPr>
              <w:t xml:space="preserve">           </w:t>
            </w:r>
            <w:r>
              <w:rPr>
                <w:u w:val="single"/>
                <w:lang w:eastAsia="en-US"/>
              </w:rPr>
              <w:t>Piniginis  įnašas</w:t>
            </w:r>
            <w:r>
              <w:rPr>
                <w:lang w:eastAsia="en-US"/>
              </w:rPr>
              <w:t xml:space="preserve">                                                                                                </w:t>
            </w:r>
            <w:r w:rsidR="0048284E">
              <w:rPr>
                <w:lang w:eastAsia="en-US"/>
              </w:rPr>
              <w:fldChar w:fldCharType="begin">
                <w:ffData>
                  <w:name w:val="Check15"/>
                  <w:enabled/>
                  <w:calcOnExit w:val="0"/>
                  <w:checkBox>
                    <w:sizeAuto/>
                    <w:default w:val="0"/>
                  </w:checkBox>
                </w:ffData>
              </w:fldChar>
            </w:r>
            <w:r>
              <w:rPr>
                <w:lang w:eastAsia="en-US"/>
              </w:rPr>
              <w:instrText xml:space="preserve"> FORMCHECKBOX </w:instrText>
            </w:r>
            <w:r w:rsidR="0048284E">
              <w:rPr>
                <w:lang w:eastAsia="en-US"/>
              </w:rPr>
            </w:r>
            <w:r w:rsidR="0048284E">
              <w:rPr>
                <w:lang w:eastAsia="en-US"/>
              </w:rPr>
              <w:fldChar w:fldCharType="end"/>
            </w:r>
          </w:p>
          <w:p w:rsidR="00D57F36" w:rsidRDefault="00D57F36" w:rsidP="00306E7B">
            <w:pPr>
              <w:spacing w:line="276" w:lineRule="auto"/>
              <w:ind w:firstLine="567"/>
              <w:rPr>
                <w:sz w:val="20"/>
                <w:szCs w:val="20"/>
                <w:lang w:eastAsia="en-US"/>
              </w:rPr>
            </w:pPr>
            <w:r>
              <w:rPr>
                <w:sz w:val="20"/>
                <w:szCs w:val="20"/>
                <w:lang w:eastAsia="en-US"/>
              </w:rPr>
              <w:t xml:space="preserve">                   </w:t>
            </w:r>
            <w:r w:rsidR="00B16B3B">
              <w:rPr>
                <w:sz w:val="20"/>
                <w:szCs w:val="20"/>
                <w:lang w:eastAsia="en-US"/>
              </w:rPr>
              <w:t xml:space="preserve">                                                                                                                                </w:t>
            </w:r>
            <w:r w:rsidR="00B16B3B">
              <w:rPr>
                <w:lang w:eastAsia="en-US"/>
              </w:rPr>
              <w:t>_________Lt</w:t>
            </w:r>
          </w:p>
          <w:p w:rsidR="00D57F36" w:rsidRDefault="00D57F36" w:rsidP="00306E7B">
            <w:pPr>
              <w:spacing w:line="276" w:lineRule="auto"/>
              <w:ind w:firstLine="567"/>
              <w:rPr>
                <w:lang w:eastAsia="en-US"/>
              </w:rPr>
            </w:pPr>
            <w:r>
              <w:rPr>
                <w:sz w:val="22"/>
                <w:szCs w:val="22"/>
                <w:lang w:eastAsia="en-US"/>
              </w:rPr>
              <w:t xml:space="preserve">           </w:t>
            </w:r>
            <w:r w:rsidR="00B16B3B">
              <w:rPr>
                <w:lang w:eastAsia="en-US"/>
              </w:rPr>
              <w:t xml:space="preserve">visų planuojamų </w:t>
            </w:r>
            <w:r>
              <w:rPr>
                <w:lang w:eastAsia="en-US"/>
              </w:rPr>
              <w:t xml:space="preserve">tinkamų vietos projekto finansavimo išlaidų </w:t>
            </w:r>
          </w:p>
          <w:p w:rsidR="00D57F36" w:rsidRDefault="00D57F36" w:rsidP="00306E7B">
            <w:pPr>
              <w:spacing w:line="276" w:lineRule="auto"/>
              <w:ind w:firstLine="567"/>
              <w:rPr>
                <w:lang w:eastAsia="en-US"/>
              </w:rPr>
            </w:pPr>
            <w:r>
              <w:rPr>
                <w:lang w:eastAsia="en-US"/>
              </w:rPr>
              <w:t xml:space="preserve">          finansinio įnašo dydis </w:t>
            </w:r>
            <w:r w:rsidR="00B16B3B">
              <w:rPr>
                <w:lang w:eastAsia="en-US"/>
              </w:rPr>
              <w:t xml:space="preserve">Lt ir </w:t>
            </w:r>
            <w:r>
              <w:rPr>
                <w:lang w:eastAsia="en-US"/>
              </w:rPr>
              <w:t xml:space="preserve">proc.   </w:t>
            </w:r>
            <w:r w:rsidR="00B16B3B">
              <w:rPr>
                <w:lang w:eastAsia="en-US"/>
              </w:rPr>
              <w:t xml:space="preserve">                              </w:t>
            </w:r>
            <w:r>
              <w:rPr>
                <w:lang w:eastAsia="en-US"/>
              </w:rPr>
              <w:t xml:space="preserve">                             _______proc. </w:t>
            </w:r>
          </w:p>
          <w:p w:rsidR="00D57F36" w:rsidRDefault="00D57F36" w:rsidP="00306E7B">
            <w:pPr>
              <w:spacing w:line="276" w:lineRule="auto"/>
              <w:ind w:firstLine="567"/>
              <w:rPr>
                <w:lang w:eastAsia="en-US"/>
              </w:rPr>
            </w:pPr>
          </w:p>
          <w:p w:rsidR="00D57F36" w:rsidRDefault="00D57F36" w:rsidP="00306E7B">
            <w:pPr>
              <w:spacing w:line="276" w:lineRule="auto"/>
              <w:ind w:firstLine="567"/>
              <w:rPr>
                <w:u w:val="single"/>
                <w:lang w:eastAsia="en-US"/>
              </w:rPr>
            </w:pPr>
            <w:r>
              <w:rPr>
                <w:lang w:eastAsia="en-US"/>
              </w:rPr>
              <w:t xml:space="preserve">           </w:t>
            </w:r>
            <w:r>
              <w:rPr>
                <w:u w:val="single"/>
                <w:lang w:eastAsia="en-US"/>
              </w:rPr>
              <w:t>Įnašas natūra:</w:t>
            </w:r>
          </w:p>
          <w:p w:rsidR="00D57F36" w:rsidRDefault="00D57F36" w:rsidP="00306E7B">
            <w:pPr>
              <w:spacing w:line="276" w:lineRule="auto"/>
              <w:ind w:firstLine="567"/>
              <w:rPr>
                <w:sz w:val="20"/>
                <w:szCs w:val="20"/>
                <w:lang w:eastAsia="en-US"/>
              </w:rPr>
            </w:pPr>
            <w:r>
              <w:rPr>
                <w:sz w:val="20"/>
                <w:szCs w:val="20"/>
                <w:lang w:eastAsia="en-US"/>
              </w:rPr>
              <w:t xml:space="preserve">           </w:t>
            </w:r>
          </w:p>
          <w:p w:rsidR="00D57F36" w:rsidRDefault="00D57F36" w:rsidP="00B16B3B">
            <w:pPr>
              <w:pStyle w:val="Sraopastraipa"/>
              <w:numPr>
                <w:ilvl w:val="0"/>
                <w:numId w:val="36"/>
              </w:numPr>
              <w:spacing w:line="276" w:lineRule="auto"/>
              <w:rPr>
                <w:lang w:eastAsia="en-US"/>
              </w:rPr>
            </w:pPr>
            <w:r>
              <w:rPr>
                <w:lang w:eastAsia="en-US"/>
              </w:rPr>
              <w:t xml:space="preserve">nekilnojamasis turtas                                                                                     </w:t>
            </w:r>
            <w:r w:rsidR="0048284E">
              <w:rPr>
                <w:lang w:eastAsia="en-US"/>
              </w:rPr>
              <w:fldChar w:fldCharType="begin">
                <w:ffData>
                  <w:name w:val="Check15"/>
                  <w:enabled/>
                  <w:calcOnExit w:val="0"/>
                  <w:checkBox>
                    <w:sizeAuto/>
                    <w:default w:val="0"/>
                  </w:checkBox>
                </w:ffData>
              </w:fldChar>
            </w:r>
            <w:r>
              <w:rPr>
                <w:lang w:eastAsia="en-US"/>
              </w:rPr>
              <w:instrText xml:space="preserve"> FORMCHECKBOX </w:instrText>
            </w:r>
            <w:r w:rsidR="0048284E">
              <w:rPr>
                <w:lang w:eastAsia="en-US"/>
              </w:rPr>
            </w:r>
            <w:r w:rsidR="0048284E">
              <w:rPr>
                <w:lang w:eastAsia="en-US"/>
              </w:rPr>
              <w:fldChar w:fldCharType="end"/>
            </w:r>
          </w:p>
          <w:p w:rsidR="00D57F36" w:rsidRDefault="00D57F36" w:rsidP="00306E7B">
            <w:pPr>
              <w:spacing w:line="276" w:lineRule="auto"/>
              <w:ind w:firstLine="567"/>
              <w:rPr>
                <w:lang w:eastAsia="en-US"/>
              </w:rPr>
            </w:pPr>
            <w:r>
              <w:rPr>
                <w:lang w:eastAsia="en-US"/>
              </w:rPr>
              <w:t xml:space="preserve">           n</w:t>
            </w:r>
            <w:r w:rsidR="00B16B3B">
              <w:rPr>
                <w:lang w:eastAsia="en-US"/>
              </w:rPr>
              <w:t>ekilnojamojo turo vertė (</w:t>
            </w:r>
            <w:r>
              <w:rPr>
                <w:lang w:eastAsia="en-US"/>
              </w:rPr>
              <w:t xml:space="preserve">Lt)                        </w:t>
            </w:r>
            <w:r w:rsidR="00B16B3B">
              <w:rPr>
                <w:lang w:eastAsia="en-US"/>
              </w:rPr>
              <w:t xml:space="preserve">             </w:t>
            </w:r>
            <w:r>
              <w:rPr>
                <w:lang w:eastAsia="en-US"/>
              </w:rPr>
              <w:t xml:space="preserve">      </w:t>
            </w:r>
            <w:r w:rsidR="00B16B3B">
              <w:rPr>
                <w:lang w:eastAsia="en-US"/>
              </w:rPr>
              <w:t xml:space="preserve">                       _________</w:t>
            </w:r>
            <w:r>
              <w:rPr>
                <w:lang w:eastAsia="en-US"/>
              </w:rPr>
              <w:t>Lt</w:t>
            </w:r>
          </w:p>
          <w:p w:rsidR="00D57F36" w:rsidRDefault="00D57F36" w:rsidP="00306E7B">
            <w:pPr>
              <w:spacing w:line="276" w:lineRule="auto"/>
              <w:ind w:firstLine="567"/>
              <w:rPr>
                <w:lang w:eastAsia="en-US"/>
              </w:rPr>
            </w:pPr>
            <w:r>
              <w:rPr>
                <w:lang w:eastAsia="en-US"/>
              </w:rPr>
              <w:t xml:space="preserve">           visų planuojamų tinkamų vietos projekto finansavimo išlaidų</w:t>
            </w:r>
          </w:p>
          <w:p w:rsidR="00D57F36" w:rsidRDefault="00D57F36" w:rsidP="00306E7B">
            <w:pPr>
              <w:spacing w:line="276" w:lineRule="auto"/>
              <w:rPr>
                <w:lang w:eastAsia="en-US"/>
              </w:rPr>
            </w:pPr>
            <w:r>
              <w:rPr>
                <w:lang w:eastAsia="en-US"/>
              </w:rPr>
              <w:t xml:space="preserve">                     nekilnojamojo turto vertė proc.                                                                  </w:t>
            </w:r>
            <w:r w:rsidR="00B16B3B">
              <w:rPr>
                <w:u w:val="single"/>
                <w:lang w:eastAsia="en-US"/>
              </w:rPr>
              <w:t xml:space="preserve">     </w:t>
            </w:r>
            <w:r>
              <w:rPr>
                <w:lang w:eastAsia="en-US"/>
              </w:rPr>
              <w:t xml:space="preserve">___ proc.                       </w:t>
            </w:r>
          </w:p>
          <w:p w:rsidR="00D57F36" w:rsidRDefault="00D57F36" w:rsidP="00306E7B">
            <w:pPr>
              <w:spacing w:line="276" w:lineRule="auto"/>
              <w:ind w:firstLine="567"/>
              <w:rPr>
                <w:lang w:eastAsia="en-US"/>
              </w:rPr>
            </w:pPr>
            <w:r>
              <w:rPr>
                <w:lang w:eastAsia="en-US"/>
              </w:rPr>
              <w:t xml:space="preserve">           </w:t>
            </w:r>
          </w:p>
          <w:p w:rsidR="00D57F36" w:rsidRDefault="00D57F36" w:rsidP="00B16B3B">
            <w:pPr>
              <w:pStyle w:val="Sraopastraipa"/>
              <w:numPr>
                <w:ilvl w:val="0"/>
                <w:numId w:val="36"/>
              </w:numPr>
              <w:spacing w:line="276" w:lineRule="auto"/>
              <w:rPr>
                <w:lang w:eastAsia="en-US"/>
              </w:rPr>
            </w:pPr>
            <w:r>
              <w:rPr>
                <w:lang w:eastAsia="en-US"/>
              </w:rPr>
              <w:t xml:space="preserve">nemokamas savanoriškas darbas                                                                   </w:t>
            </w:r>
            <w:r w:rsidR="0048284E">
              <w:rPr>
                <w:lang w:eastAsia="en-US"/>
              </w:rPr>
              <w:fldChar w:fldCharType="begin">
                <w:ffData>
                  <w:name w:val="Check15"/>
                  <w:enabled/>
                  <w:calcOnExit w:val="0"/>
                  <w:checkBox>
                    <w:sizeAuto/>
                    <w:default w:val="0"/>
                  </w:checkBox>
                </w:ffData>
              </w:fldChar>
            </w:r>
            <w:r>
              <w:rPr>
                <w:lang w:eastAsia="en-US"/>
              </w:rPr>
              <w:instrText xml:space="preserve"> FORMCHECKBOX </w:instrText>
            </w:r>
            <w:r w:rsidR="0048284E">
              <w:rPr>
                <w:lang w:eastAsia="en-US"/>
              </w:rPr>
            </w:r>
            <w:r w:rsidR="0048284E">
              <w:rPr>
                <w:lang w:eastAsia="en-US"/>
              </w:rPr>
              <w:fldChar w:fldCharType="end"/>
            </w:r>
          </w:p>
          <w:p w:rsidR="00D57F36" w:rsidRDefault="00D57F36" w:rsidP="00306E7B">
            <w:pPr>
              <w:spacing w:line="276" w:lineRule="auto"/>
              <w:rPr>
                <w:lang w:eastAsia="en-US"/>
              </w:rPr>
            </w:pPr>
            <w:r>
              <w:rPr>
                <w:lang w:eastAsia="en-US"/>
              </w:rPr>
              <w:t xml:space="preserve">                     planuojama nemokamo savanoriško darbo vertė (Lt)                              _________Lt</w:t>
            </w:r>
          </w:p>
          <w:p w:rsidR="00D57F36" w:rsidRDefault="00D57F36" w:rsidP="00306E7B">
            <w:pPr>
              <w:spacing w:line="276" w:lineRule="auto"/>
              <w:ind w:firstLine="567"/>
              <w:rPr>
                <w:lang w:eastAsia="en-US"/>
              </w:rPr>
            </w:pPr>
            <w:r>
              <w:rPr>
                <w:lang w:eastAsia="en-US"/>
              </w:rPr>
              <w:t xml:space="preserve">           visų planuojamų tinkamų vietos projekto finansavimo išlaidų</w:t>
            </w:r>
          </w:p>
          <w:p w:rsidR="008C388B" w:rsidRDefault="00D57F36" w:rsidP="00306E7B">
            <w:pPr>
              <w:autoSpaceDN w:val="0"/>
              <w:ind w:firstLine="567"/>
              <w:rPr>
                <w:lang w:eastAsia="en-US"/>
              </w:rPr>
            </w:pPr>
            <w:r>
              <w:rPr>
                <w:lang w:eastAsia="en-US"/>
              </w:rPr>
              <w:t xml:space="preserve">           planuojama nemokamo savanoriško darbo vertė proc.                      </w:t>
            </w:r>
            <w:r w:rsidR="00B16B3B">
              <w:rPr>
                <w:lang w:eastAsia="en-US"/>
              </w:rPr>
              <w:t xml:space="preserve">    </w:t>
            </w:r>
            <w:r>
              <w:rPr>
                <w:lang w:eastAsia="en-US"/>
              </w:rPr>
              <w:t xml:space="preserve">    ______proc.</w:t>
            </w:r>
          </w:p>
        </w:tc>
      </w:tr>
      <w:tr w:rsidR="008C388B" w:rsidRPr="006A05A4" w:rsidTr="00C53475">
        <w:trPr>
          <w:gridAfter w:val="1"/>
          <w:wAfter w:w="74" w:type="pct"/>
          <w:cantSplit/>
          <w:trHeight w:val="276"/>
        </w:trPr>
        <w:tc>
          <w:tcPr>
            <w:tcW w:w="4926" w:type="pct"/>
            <w:gridSpan w:val="12"/>
            <w:tcBorders>
              <w:top w:val="single" w:sz="4" w:space="0" w:color="auto"/>
              <w:left w:val="single" w:sz="4" w:space="0" w:color="auto"/>
              <w:bottom w:val="single" w:sz="4" w:space="0" w:color="auto"/>
              <w:right w:val="single" w:sz="4" w:space="0" w:color="auto"/>
            </w:tcBorders>
            <w:hideMark/>
          </w:tcPr>
          <w:p w:rsidR="008C388B" w:rsidRPr="008C388B" w:rsidRDefault="008C388B" w:rsidP="000326A5">
            <w:pPr>
              <w:autoSpaceDN w:val="0"/>
              <w:jc w:val="both"/>
              <w:rPr>
                <w:lang w:eastAsia="en-US"/>
              </w:rPr>
            </w:pPr>
            <w:r>
              <w:rPr>
                <w:lang w:eastAsia="en-US"/>
              </w:rPr>
              <w:t>2.9</w:t>
            </w:r>
            <w:r w:rsidRPr="008C388B">
              <w:rPr>
                <w:lang w:eastAsia="en-US"/>
              </w:rPr>
              <w:t>. Informacija apie įnašą natūra (nemokamą savanorišką darbą)</w:t>
            </w:r>
          </w:p>
          <w:p w:rsidR="008C388B" w:rsidRDefault="008C388B" w:rsidP="000326A5">
            <w:pPr>
              <w:autoSpaceDN w:val="0"/>
              <w:jc w:val="both"/>
              <w:rPr>
                <w:i/>
                <w:sz w:val="20"/>
                <w:szCs w:val="20"/>
                <w:lang w:eastAsia="en-US"/>
              </w:rPr>
            </w:pPr>
            <w:r>
              <w:rPr>
                <w:i/>
                <w:sz w:val="20"/>
                <w:szCs w:val="20"/>
                <w:lang w:eastAsia="en-US"/>
              </w:rPr>
              <w:t>(taikoma, kai prie vietos projekto įgyvendinimo įnašu natūra (nemokamu savanorišku darbu) prisideda partneris)</w:t>
            </w:r>
          </w:p>
          <w:p w:rsidR="00C53475" w:rsidRDefault="00C53475" w:rsidP="000326A5">
            <w:pPr>
              <w:autoSpaceDN w:val="0"/>
              <w:jc w:val="both"/>
              <w:rPr>
                <w:i/>
                <w:sz w:val="20"/>
                <w:szCs w:val="20"/>
                <w:lang w:eastAsia="en-US"/>
              </w:rPr>
            </w:pPr>
          </w:p>
          <w:p w:rsidR="00C53475" w:rsidRPr="006A05A4" w:rsidRDefault="00C53475" w:rsidP="000326A5">
            <w:pPr>
              <w:autoSpaceDN w:val="0"/>
              <w:jc w:val="both"/>
              <w:rPr>
                <w:i/>
                <w:sz w:val="20"/>
                <w:szCs w:val="20"/>
                <w:lang w:eastAsia="en-US"/>
              </w:rPr>
            </w:pPr>
            <w:r w:rsidRPr="00176613">
              <w:rPr>
                <w:b/>
                <w:bCs/>
              </w:rPr>
              <w:t xml:space="preserve">Nemokamo savanoriško darbo valandos įkainio nustatymo data </w:t>
            </w:r>
            <w:r>
              <w:t>|_|_|_|_|-|_|_|-</w:t>
            </w:r>
            <w:r w:rsidRPr="00F20FFB">
              <w:t>|_|_|</w:t>
            </w:r>
          </w:p>
        </w:tc>
      </w:tr>
      <w:tr w:rsidR="00C53475" w:rsidTr="00C53475">
        <w:trPr>
          <w:cantSplit/>
          <w:trHeight w:val="230"/>
        </w:trPr>
        <w:tc>
          <w:tcPr>
            <w:tcW w:w="278" w:type="pct"/>
            <w:tcBorders>
              <w:top w:val="single" w:sz="4" w:space="0" w:color="auto"/>
              <w:left w:val="single" w:sz="4" w:space="0" w:color="auto"/>
              <w:bottom w:val="single" w:sz="4" w:space="0" w:color="auto"/>
              <w:right w:val="single" w:sz="4" w:space="0" w:color="auto"/>
            </w:tcBorders>
          </w:tcPr>
          <w:p w:rsidR="00C53475" w:rsidRDefault="00C53475" w:rsidP="008C388B">
            <w:pPr>
              <w:autoSpaceDN w:val="0"/>
              <w:jc w:val="center"/>
              <w:rPr>
                <w:lang w:eastAsia="en-US"/>
              </w:rPr>
            </w:pPr>
            <w:r>
              <w:rPr>
                <w:lang w:eastAsia="en-US"/>
              </w:rPr>
              <w:lastRenderedPageBreak/>
              <w:t>Eil. Nr.</w:t>
            </w:r>
          </w:p>
        </w:tc>
        <w:tc>
          <w:tcPr>
            <w:tcW w:w="1115" w:type="pct"/>
            <w:gridSpan w:val="2"/>
            <w:tcBorders>
              <w:top w:val="single" w:sz="4" w:space="0" w:color="auto"/>
              <w:left w:val="single" w:sz="4" w:space="0" w:color="auto"/>
              <w:bottom w:val="single" w:sz="4" w:space="0" w:color="auto"/>
              <w:right w:val="single" w:sz="4" w:space="0" w:color="auto"/>
            </w:tcBorders>
          </w:tcPr>
          <w:p w:rsidR="00C53475" w:rsidRDefault="00C53475" w:rsidP="009E13A6">
            <w:pPr>
              <w:autoSpaceDN w:val="0"/>
              <w:jc w:val="center"/>
              <w:rPr>
                <w:lang w:eastAsia="en-US"/>
              </w:rPr>
            </w:pPr>
            <w:r w:rsidRPr="006A05A4">
              <w:rPr>
                <w:lang w:eastAsia="en-US"/>
              </w:rPr>
              <w:t>Savanoriško darbo pavadinimas</w:t>
            </w:r>
          </w:p>
        </w:tc>
        <w:tc>
          <w:tcPr>
            <w:tcW w:w="784" w:type="pct"/>
            <w:gridSpan w:val="2"/>
            <w:tcBorders>
              <w:top w:val="single" w:sz="4" w:space="0" w:color="auto"/>
              <w:left w:val="single" w:sz="4" w:space="0" w:color="auto"/>
              <w:bottom w:val="single" w:sz="4" w:space="0" w:color="auto"/>
              <w:right w:val="single" w:sz="4" w:space="0" w:color="auto"/>
            </w:tcBorders>
          </w:tcPr>
          <w:p w:rsidR="00C53475" w:rsidRDefault="00C53475" w:rsidP="009E13A6">
            <w:pPr>
              <w:autoSpaceDN w:val="0"/>
              <w:jc w:val="center"/>
              <w:rPr>
                <w:lang w:eastAsia="en-US"/>
              </w:rPr>
            </w:pPr>
            <w:r>
              <w:rPr>
                <w:lang w:eastAsia="en-US"/>
              </w:rPr>
              <w:t>Laiko trukmės nustatymo pagrindas</w:t>
            </w:r>
          </w:p>
        </w:tc>
        <w:tc>
          <w:tcPr>
            <w:tcW w:w="565" w:type="pct"/>
            <w:gridSpan w:val="2"/>
            <w:tcBorders>
              <w:top w:val="single" w:sz="4" w:space="0" w:color="auto"/>
              <w:left w:val="single" w:sz="4" w:space="0" w:color="auto"/>
              <w:bottom w:val="single" w:sz="4" w:space="0" w:color="auto"/>
              <w:right w:val="single" w:sz="4" w:space="0" w:color="auto"/>
            </w:tcBorders>
          </w:tcPr>
          <w:p w:rsidR="00C53475" w:rsidRDefault="00C53475" w:rsidP="008C388B">
            <w:pPr>
              <w:autoSpaceDN w:val="0"/>
              <w:jc w:val="center"/>
              <w:rPr>
                <w:lang w:eastAsia="en-US"/>
              </w:rPr>
            </w:pPr>
            <w:r>
              <w:rPr>
                <w:lang w:eastAsia="en-US"/>
              </w:rPr>
              <w:t>Dirbsiančių asmenų skaičius</w:t>
            </w:r>
          </w:p>
          <w:p w:rsidR="00C53475" w:rsidRDefault="00C53475" w:rsidP="00C53475">
            <w:pPr>
              <w:autoSpaceDN w:val="0"/>
              <w:jc w:val="center"/>
              <w:rPr>
                <w:lang w:eastAsia="en-US"/>
              </w:rPr>
            </w:pPr>
          </w:p>
        </w:tc>
        <w:tc>
          <w:tcPr>
            <w:tcW w:w="777" w:type="pct"/>
            <w:gridSpan w:val="2"/>
            <w:tcBorders>
              <w:top w:val="single" w:sz="4" w:space="0" w:color="auto"/>
              <w:left w:val="single" w:sz="4" w:space="0" w:color="auto"/>
              <w:bottom w:val="single" w:sz="4" w:space="0" w:color="auto"/>
              <w:right w:val="single" w:sz="4" w:space="0" w:color="auto"/>
            </w:tcBorders>
          </w:tcPr>
          <w:p w:rsidR="00C53475" w:rsidRDefault="00C53475" w:rsidP="008C388B">
            <w:pPr>
              <w:autoSpaceDN w:val="0"/>
              <w:jc w:val="center"/>
              <w:rPr>
                <w:lang w:eastAsia="en-US"/>
              </w:rPr>
            </w:pPr>
            <w:r w:rsidRPr="006A05A4">
              <w:rPr>
                <w:lang w:eastAsia="en-US"/>
              </w:rPr>
              <w:t xml:space="preserve">Savanoriško </w:t>
            </w:r>
          </w:p>
          <w:p w:rsidR="00C53475" w:rsidRDefault="00C53475" w:rsidP="008C388B">
            <w:pPr>
              <w:autoSpaceDN w:val="0"/>
              <w:jc w:val="center"/>
              <w:rPr>
                <w:lang w:eastAsia="en-US"/>
              </w:rPr>
            </w:pPr>
            <w:r w:rsidRPr="006A05A4">
              <w:rPr>
                <w:lang w:eastAsia="en-US"/>
              </w:rPr>
              <w:t>darbo trukmė, val.</w:t>
            </w:r>
          </w:p>
        </w:tc>
        <w:tc>
          <w:tcPr>
            <w:tcW w:w="780" w:type="pct"/>
            <w:gridSpan w:val="2"/>
            <w:tcBorders>
              <w:top w:val="single" w:sz="4" w:space="0" w:color="auto"/>
              <w:left w:val="single" w:sz="4" w:space="0" w:color="auto"/>
              <w:bottom w:val="single" w:sz="4" w:space="0" w:color="auto"/>
              <w:right w:val="single" w:sz="4" w:space="0" w:color="auto"/>
            </w:tcBorders>
          </w:tcPr>
          <w:p w:rsidR="00C53475" w:rsidRDefault="00C53475" w:rsidP="008C388B">
            <w:pPr>
              <w:autoSpaceDN w:val="0"/>
              <w:jc w:val="center"/>
              <w:rPr>
                <w:lang w:eastAsia="en-US"/>
              </w:rPr>
            </w:pPr>
            <w:r>
              <w:rPr>
                <w:lang w:eastAsia="en-US"/>
              </w:rPr>
              <w:t>Savanoriško darbo įkainis, Lt</w:t>
            </w:r>
          </w:p>
        </w:tc>
        <w:tc>
          <w:tcPr>
            <w:tcW w:w="701" w:type="pct"/>
            <w:gridSpan w:val="2"/>
            <w:tcBorders>
              <w:top w:val="single" w:sz="4" w:space="0" w:color="auto"/>
              <w:left w:val="single" w:sz="4" w:space="0" w:color="auto"/>
              <w:bottom w:val="single" w:sz="4" w:space="0" w:color="auto"/>
              <w:right w:val="single" w:sz="4" w:space="0" w:color="auto"/>
            </w:tcBorders>
          </w:tcPr>
          <w:p w:rsidR="00C53475" w:rsidRDefault="00C53475" w:rsidP="008C388B">
            <w:pPr>
              <w:autoSpaceDN w:val="0"/>
              <w:jc w:val="center"/>
              <w:rPr>
                <w:lang w:eastAsia="en-US"/>
              </w:rPr>
            </w:pPr>
            <w:r>
              <w:rPr>
                <w:lang w:eastAsia="en-US"/>
              </w:rPr>
              <w:t>Savanoriško darbo vertė, Lt</w:t>
            </w:r>
          </w:p>
        </w:tc>
      </w:tr>
      <w:tr w:rsidR="00C53475" w:rsidTr="00C53475">
        <w:trPr>
          <w:cantSplit/>
          <w:trHeight w:val="237"/>
        </w:trPr>
        <w:tc>
          <w:tcPr>
            <w:tcW w:w="278" w:type="pct"/>
            <w:tcBorders>
              <w:top w:val="single" w:sz="4" w:space="0" w:color="auto"/>
              <w:left w:val="single" w:sz="4" w:space="0" w:color="auto"/>
              <w:bottom w:val="single" w:sz="4" w:space="0" w:color="auto"/>
              <w:right w:val="single" w:sz="4" w:space="0" w:color="auto"/>
            </w:tcBorders>
          </w:tcPr>
          <w:p w:rsidR="00C53475" w:rsidRDefault="00C53475" w:rsidP="008C388B">
            <w:pPr>
              <w:autoSpaceDN w:val="0"/>
              <w:jc w:val="center"/>
              <w:rPr>
                <w:lang w:eastAsia="en-US"/>
              </w:rPr>
            </w:pPr>
            <w:r>
              <w:rPr>
                <w:lang w:eastAsia="en-US"/>
              </w:rPr>
              <w:t>1.</w:t>
            </w:r>
          </w:p>
        </w:tc>
        <w:tc>
          <w:tcPr>
            <w:tcW w:w="1115" w:type="pct"/>
            <w:gridSpan w:val="2"/>
            <w:tcBorders>
              <w:top w:val="single" w:sz="4" w:space="0" w:color="auto"/>
              <w:left w:val="single" w:sz="4" w:space="0" w:color="auto"/>
              <w:bottom w:val="single" w:sz="4" w:space="0" w:color="auto"/>
              <w:right w:val="single" w:sz="4" w:space="0" w:color="auto"/>
            </w:tcBorders>
          </w:tcPr>
          <w:p w:rsidR="00C53475" w:rsidRDefault="00C53475" w:rsidP="008C388B">
            <w:pPr>
              <w:autoSpaceDN w:val="0"/>
              <w:ind w:firstLine="567"/>
              <w:jc w:val="center"/>
              <w:rPr>
                <w:lang w:eastAsia="en-US"/>
              </w:rPr>
            </w:pPr>
          </w:p>
        </w:tc>
        <w:tc>
          <w:tcPr>
            <w:tcW w:w="784" w:type="pct"/>
            <w:gridSpan w:val="2"/>
            <w:tcBorders>
              <w:top w:val="single" w:sz="4" w:space="0" w:color="auto"/>
              <w:left w:val="single" w:sz="4" w:space="0" w:color="auto"/>
              <w:bottom w:val="single" w:sz="4" w:space="0" w:color="auto"/>
              <w:right w:val="single" w:sz="4" w:space="0" w:color="auto"/>
            </w:tcBorders>
          </w:tcPr>
          <w:p w:rsidR="00C53475" w:rsidRDefault="00C53475" w:rsidP="008C388B">
            <w:pPr>
              <w:autoSpaceDN w:val="0"/>
              <w:ind w:firstLine="567"/>
              <w:jc w:val="center"/>
              <w:rPr>
                <w:lang w:eastAsia="en-US"/>
              </w:rPr>
            </w:pPr>
          </w:p>
        </w:tc>
        <w:tc>
          <w:tcPr>
            <w:tcW w:w="565" w:type="pct"/>
            <w:gridSpan w:val="2"/>
            <w:tcBorders>
              <w:top w:val="single" w:sz="4" w:space="0" w:color="auto"/>
              <w:left w:val="single" w:sz="4" w:space="0" w:color="auto"/>
              <w:bottom w:val="single" w:sz="4" w:space="0" w:color="auto"/>
              <w:right w:val="single" w:sz="4" w:space="0" w:color="auto"/>
            </w:tcBorders>
          </w:tcPr>
          <w:p w:rsidR="00C53475" w:rsidRDefault="00C53475" w:rsidP="008C388B">
            <w:pPr>
              <w:autoSpaceDN w:val="0"/>
              <w:ind w:firstLine="567"/>
              <w:jc w:val="center"/>
              <w:rPr>
                <w:lang w:eastAsia="en-US"/>
              </w:rPr>
            </w:pPr>
          </w:p>
        </w:tc>
        <w:tc>
          <w:tcPr>
            <w:tcW w:w="777" w:type="pct"/>
            <w:gridSpan w:val="2"/>
            <w:tcBorders>
              <w:top w:val="single" w:sz="4" w:space="0" w:color="auto"/>
              <w:left w:val="single" w:sz="4" w:space="0" w:color="auto"/>
              <w:bottom w:val="single" w:sz="4" w:space="0" w:color="auto"/>
              <w:right w:val="single" w:sz="4" w:space="0" w:color="auto"/>
            </w:tcBorders>
          </w:tcPr>
          <w:p w:rsidR="00C53475" w:rsidRDefault="00C53475" w:rsidP="008C388B">
            <w:pPr>
              <w:autoSpaceDN w:val="0"/>
              <w:ind w:firstLine="567"/>
              <w:jc w:val="center"/>
              <w:rPr>
                <w:lang w:eastAsia="en-US"/>
              </w:rPr>
            </w:pPr>
          </w:p>
        </w:tc>
        <w:tc>
          <w:tcPr>
            <w:tcW w:w="780" w:type="pct"/>
            <w:gridSpan w:val="2"/>
            <w:tcBorders>
              <w:top w:val="single" w:sz="4" w:space="0" w:color="auto"/>
              <w:left w:val="single" w:sz="4" w:space="0" w:color="auto"/>
              <w:bottom w:val="single" w:sz="4" w:space="0" w:color="auto"/>
              <w:right w:val="single" w:sz="4" w:space="0" w:color="auto"/>
            </w:tcBorders>
          </w:tcPr>
          <w:p w:rsidR="00C53475" w:rsidRDefault="00C53475" w:rsidP="008C388B">
            <w:pPr>
              <w:autoSpaceDN w:val="0"/>
              <w:ind w:firstLine="567"/>
              <w:jc w:val="center"/>
              <w:rPr>
                <w:lang w:eastAsia="en-US"/>
              </w:rPr>
            </w:pPr>
          </w:p>
        </w:tc>
        <w:tc>
          <w:tcPr>
            <w:tcW w:w="701" w:type="pct"/>
            <w:gridSpan w:val="2"/>
            <w:tcBorders>
              <w:top w:val="single" w:sz="4" w:space="0" w:color="auto"/>
              <w:left w:val="single" w:sz="4" w:space="0" w:color="auto"/>
              <w:bottom w:val="single" w:sz="4" w:space="0" w:color="auto"/>
              <w:right w:val="single" w:sz="4" w:space="0" w:color="auto"/>
            </w:tcBorders>
          </w:tcPr>
          <w:p w:rsidR="00C53475" w:rsidRDefault="00C53475" w:rsidP="008C388B">
            <w:pPr>
              <w:autoSpaceDN w:val="0"/>
              <w:ind w:firstLine="567"/>
              <w:jc w:val="center"/>
              <w:rPr>
                <w:lang w:eastAsia="en-US"/>
              </w:rPr>
            </w:pPr>
          </w:p>
        </w:tc>
      </w:tr>
      <w:tr w:rsidR="00C53475" w:rsidTr="00C53475">
        <w:trPr>
          <w:cantSplit/>
          <w:trHeight w:val="262"/>
        </w:trPr>
        <w:tc>
          <w:tcPr>
            <w:tcW w:w="278" w:type="pct"/>
            <w:tcBorders>
              <w:top w:val="single" w:sz="4" w:space="0" w:color="auto"/>
              <w:left w:val="single" w:sz="4" w:space="0" w:color="auto"/>
              <w:bottom w:val="single" w:sz="4" w:space="0" w:color="auto"/>
              <w:right w:val="single" w:sz="4" w:space="0" w:color="auto"/>
            </w:tcBorders>
          </w:tcPr>
          <w:p w:rsidR="00C53475" w:rsidRDefault="00C53475" w:rsidP="008C388B">
            <w:pPr>
              <w:autoSpaceDN w:val="0"/>
              <w:jc w:val="center"/>
              <w:rPr>
                <w:lang w:eastAsia="en-US"/>
              </w:rPr>
            </w:pPr>
            <w:r>
              <w:rPr>
                <w:lang w:eastAsia="en-US"/>
              </w:rPr>
              <w:t>2.</w:t>
            </w:r>
          </w:p>
        </w:tc>
        <w:tc>
          <w:tcPr>
            <w:tcW w:w="1115" w:type="pct"/>
            <w:gridSpan w:val="2"/>
            <w:tcBorders>
              <w:top w:val="single" w:sz="4" w:space="0" w:color="auto"/>
              <w:left w:val="single" w:sz="4" w:space="0" w:color="auto"/>
              <w:bottom w:val="single" w:sz="4" w:space="0" w:color="auto"/>
              <w:right w:val="single" w:sz="4" w:space="0" w:color="auto"/>
            </w:tcBorders>
          </w:tcPr>
          <w:p w:rsidR="00C53475" w:rsidRDefault="00C53475" w:rsidP="008C388B">
            <w:pPr>
              <w:autoSpaceDN w:val="0"/>
              <w:ind w:firstLine="567"/>
              <w:jc w:val="center"/>
              <w:rPr>
                <w:lang w:eastAsia="en-US"/>
              </w:rPr>
            </w:pPr>
          </w:p>
        </w:tc>
        <w:tc>
          <w:tcPr>
            <w:tcW w:w="784" w:type="pct"/>
            <w:gridSpan w:val="2"/>
            <w:tcBorders>
              <w:top w:val="single" w:sz="4" w:space="0" w:color="auto"/>
              <w:left w:val="single" w:sz="4" w:space="0" w:color="auto"/>
              <w:bottom w:val="single" w:sz="4" w:space="0" w:color="auto"/>
              <w:right w:val="single" w:sz="4" w:space="0" w:color="auto"/>
            </w:tcBorders>
          </w:tcPr>
          <w:p w:rsidR="00C53475" w:rsidRDefault="00C53475" w:rsidP="008C388B">
            <w:pPr>
              <w:autoSpaceDN w:val="0"/>
              <w:ind w:firstLine="567"/>
              <w:jc w:val="center"/>
              <w:rPr>
                <w:lang w:eastAsia="en-US"/>
              </w:rPr>
            </w:pPr>
          </w:p>
        </w:tc>
        <w:tc>
          <w:tcPr>
            <w:tcW w:w="565" w:type="pct"/>
            <w:gridSpan w:val="2"/>
            <w:tcBorders>
              <w:top w:val="single" w:sz="4" w:space="0" w:color="auto"/>
              <w:left w:val="single" w:sz="4" w:space="0" w:color="auto"/>
              <w:bottom w:val="single" w:sz="4" w:space="0" w:color="auto"/>
              <w:right w:val="single" w:sz="4" w:space="0" w:color="auto"/>
            </w:tcBorders>
          </w:tcPr>
          <w:p w:rsidR="00C53475" w:rsidRDefault="00C53475" w:rsidP="008C388B">
            <w:pPr>
              <w:autoSpaceDN w:val="0"/>
              <w:ind w:firstLine="567"/>
              <w:jc w:val="center"/>
              <w:rPr>
                <w:lang w:eastAsia="en-US"/>
              </w:rPr>
            </w:pPr>
          </w:p>
        </w:tc>
        <w:tc>
          <w:tcPr>
            <w:tcW w:w="777" w:type="pct"/>
            <w:gridSpan w:val="2"/>
            <w:tcBorders>
              <w:top w:val="single" w:sz="4" w:space="0" w:color="auto"/>
              <w:left w:val="single" w:sz="4" w:space="0" w:color="auto"/>
              <w:bottom w:val="single" w:sz="4" w:space="0" w:color="auto"/>
              <w:right w:val="single" w:sz="4" w:space="0" w:color="auto"/>
            </w:tcBorders>
          </w:tcPr>
          <w:p w:rsidR="00C53475" w:rsidRDefault="00C53475" w:rsidP="008C388B">
            <w:pPr>
              <w:autoSpaceDN w:val="0"/>
              <w:ind w:firstLine="567"/>
              <w:jc w:val="center"/>
              <w:rPr>
                <w:lang w:eastAsia="en-US"/>
              </w:rPr>
            </w:pPr>
          </w:p>
        </w:tc>
        <w:tc>
          <w:tcPr>
            <w:tcW w:w="780" w:type="pct"/>
            <w:gridSpan w:val="2"/>
            <w:tcBorders>
              <w:top w:val="single" w:sz="4" w:space="0" w:color="auto"/>
              <w:left w:val="single" w:sz="4" w:space="0" w:color="auto"/>
              <w:bottom w:val="single" w:sz="4" w:space="0" w:color="auto"/>
              <w:right w:val="single" w:sz="4" w:space="0" w:color="auto"/>
            </w:tcBorders>
          </w:tcPr>
          <w:p w:rsidR="00C53475" w:rsidRDefault="00C53475" w:rsidP="008C388B">
            <w:pPr>
              <w:autoSpaceDN w:val="0"/>
              <w:ind w:firstLine="567"/>
              <w:jc w:val="center"/>
              <w:rPr>
                <w:lang w:eastAsia="en-US"/>
              </w:rPr>
            </w:pPr>
          </w:p>
        </w:tc>
        <w:tc>
          <w:tcPr>
            <w:tcW w:w="701" w:type="pct"/>
            <w:gridSpan w:val="2"/>
            <w:tcBorders>
              <w:top w:val="single" w:sz="4" w:space="0" w:color="auto"/>
              <w:left w:val="single" w:sz="4" w:space="0" w:color="auto"/>
              <w:bottom w:val="single" w:sz="4" w:space="0" w:color="auto"/>
              <w:right w:val="single" w:sz="4" w:space="0" w:color="auto"/>
            </w:tcBorders>
          </w:tcPr>
          <w:p w:rsidR="00C53475" w:rsidRDefault="00C53475" w:rsidP="008C388B">
            <w:pPr>
              <w:autoSpaceDN w:val="0"/>
              <w:ind w:firstLine="567"/>
              <w:jc w:val="center"/>
              <w:rPr>
                <w:lang w:eastAsia="en-US"/>
              </w:rPr>
            </w:pPr>
          </w:p>
        </w:tc>
      </w:tr>
      <w:tr w:rsidR="00C53475" w:rsidTr="00C53475">
        <w:trPr>
          <w:cantSplit/>
          <w:trHeight w:val="305"/>
        </w:trPr>
        <w:tc>
          <w:tcPr>
            <w:tcW w:w="278" w:type="pct"/>
            <w:tcBorders>
              <w:top w:val="single" w:sz="4" w:space="0" w:color="auto"/>
              <w:left w:val="single" w:sz="4" w:space="0" w:color="auto"/>
              <w:bottom w:val="single" w:sz="4" w:space="0" w:color="auto"/>
              <w:right w:val="single" w:sz="4" w:space="0" w:color="auto"/>
            </w:tcBorders>
          </w:tcPr>
          <w:p w:rsidR="00C53475" w:rsidRDefault="00C53475" w:rsidP="008C388B">
            <w:pPr>
              <w:autoSpaceDN w:val="0"/>
              <w:jc w:val="center"/>
              <w:rPr>
                <w:lang w:eastAsia="en-US"/>
              </w:rPr>
            </w:pPr>
            <w:r>
              <w:rPr>
                <w:lang w:eastAsia="en-US"/>
              </w:rPr>
              <w:t>...</w:t>
            </w:r>
          </w:p>
        </w:tc>
        <w:tc>
          <w:tcPr>
            <w:tcW w:w="1115" w:type="pct"/>
            <w:gridSpan w:val="2"/>
            <w:tcBorders>
              <w:top w:val="single" w:sz="4" w:space="0" w:color="auto"/>
              <w:left w:val="single" w:sz="4" w:space="0" w:color="auto"/>
              <w:bottom w:val="single" w:sz="4" w:space="0" w:color="auto"/>
              <w:right w:val="single" w:sz="4" w:space="0" w:color="auto"/>
            </w:tcBorders>
          </w:tcPr>
          <w:p w:rsidR="00C53475" w:rsidRDefault="00C53475" w:rsidP="008C388B">
            <w:pPr>
              <w:autoSpaceDN w:val="0"/>
              <w:jc w:val="center"/>
              <w:rPr>
                <w:lang w:eastAsia="en-US"/>
              </w:rPr>
            </w:pPr>
          </w:p>
        </w:tc>
        <w:tc>
          <w:tcPr>
            <w:tcW w:w="784" w:type="pct"/>
            <w:gridSpan w:val="2"/>
            <w:tcBorders>
              <w:top w:val="single" w:sz="4" w:space="0" w:color="auto"/>
              <w:left w:val="single" w:sz="4" w:space="0" w:color="auto"/>
              <w:bottom w:val="single" w:sz="4" w:space="0" w:color="auto"/>
              <w:right w:val="single" w:sz="4" w:space="0" w:color="auto"/>
            </w:tcBorders>
          </w:tcPr>
          <w:p w:rsidR="00C53475" w:rsidRDefault="00C53475" w:rsidP="008C388B">
            <w:pPr>
              <w:autoSpaceDN w:val="0"/>
              <w:jc w:val="center"/>
              <w:rPr>
                <w:lang w:eastAsia="en-US"/>
              </w:rPr>
            </w:pPr>
          </w:p>
        </w:tc>
        <w:tc>
          <w:tcPr>
            <w:tcW w:w="565" w:type="pct"/>
            <w:gridSpan w:val="2"/>
            <w:tcBorders>
              <w:top w:val="single" w:sz="4" w:space="0" w:color="auto"/>
              <w:left w:val="single" w:sz="4" w:space="0" w:color="auto"/>
              <w:bottom w:val="single" w:sz="4" w:space="0" w:color="auto"/>
              <w:right w:val="single" w:sz="4" w:space="0" w:color="auto"/>
            </w:tcBorders>
          </w:tcPr>
          <w:p w:rsidR="00C53475" w:rsidRDefault="00C53475" w:rsidP="008C388B">
            <w:pPr>
              <w:autoSpaceDN w:val="0"/>
              <w:jc w:val="center"/>
              <w:rPr>
                <w:lang w:eastAsia="en-US"/>
              </w:rPr>
            </w:pPr>
          </w:p>
        </w:tc>
        <w:tc>
          <w:tcPr>
            <w:tcW w:w="777" w:type="pct"/>
            <w:gridSpan w:val="2"/>
            <w:tcBorders>
              <w:top w:val="single" w:sz="4" w:space="0" w:color="auto"/>
              <w:left w:val="single" w:sz="4" w:space="0" w:color="auto"/>
              <w:bottom w:val="single" w:sz="4" w:space="0" w:color="auto"/>
              <w:right w:val="single" w:sz="4" w:space="0" w:color="auto"/>
            </w:tcBorders>
          </w:tcPr>
          <w:p w:rsidR="00C53475" w:rsidRDefault="00C53475" w:rsidP="008C388B">
            <w:pPr>
              <w:autoSpaceDN w:val="0"/>
              <w:jc w:val="center"/>
              <w:rPr>
                <w:lang w:eastAsia="en-US"/>
              </w:rPr>
            </w:pPr>
          </w:p>
        </w:tc>
        <w:tc>
          <w:tcPr>
            <w:tcW w:w="780" w:type="pct"/>
            <w:gridSpan w:val="2"/>
            <w:tcBorders>
              <w:top w:val="single" w:sz="4" w:space="0" w:color="auto"/>
              <w:left w:val="single" w:sz="4" w:space="0" w:color="auto"/>
              <w:bottom w:val="single" w:sz="4" w:space="0" w:color="auto"/>
              <w:right w:val="single" w:sz="4" w:space="0" w:color="auto"/>
            </w:tcBorders>
          </w:tcPr>
          <w:p w:rsidR="00C53475" w:rsidRDefault="00C53475" w:rsidP="008C388B">
            <w:pPr>
              <w:autoSpaceDN w:val="0"/>
              <w:jc w:val="center"/>
              <w:rPr>
                <w:lang w:eastAsia="en-US"/>
              </w:rPr>
            </w:pPr>
          </w:p>
        </w:tc>
        <w:tc>
          <w:tcPr>
            <w:tcW w:w="701" w:type="pct"/>
            <w:gridSpan w:val="2"/>
            <w:tcBorders>
              <w:top w:val="single" w:sz="4" w:space="0" w:color="auto"/>
              <w:left w:val="single" w:sz="4" w:space="0" w:color="auto"/>
              <w:bottom w:val="single" w:sz="4" w:space="0" w:color="auto"/>
              <w:right w:val="single" w:sz="4" w:space="0" w:color="auto"/>
            </w:tcBorders>
          </w:tcPr>
          <w:p w:rsidR="00C53475" w:rsidRDefault="00C53475" w:rsidP="008C388B">
            <w:pPr>
              <w:autoSpaceDN w:val="0"/>
              <w:jc w:val="center"/>
              <w:rPr>
                <w:lang w:eastAsia="en-US"/>
              </w:rPr>
            </w:pPr>
          </w:p>
        </w:tc>
      </w:tr>
      <w:tr w:rsidR="00C53475" w:rsidTr="00C53475">
        <w:trPr>
          <w:cantSplit/>
          <w:trHeight w:val="305"/>
        </w:trPr>
        <w:tc>
          <w:tcPr>
            <w:tcW w:w="2177" w:type="pct"/>
            <w:gridSpan w:val="5"/>
            <w:tcBorders>
              <w:top w:val="single" w:sz="4" w:space="0" w:color="auto"/>
              <w:left w:val="single" w:sz="4" w:space="0" w:color="auto"/>
              <w:right w:val="single" w:sz="4" w:space="0" w:color="auto"/>
            </w:tcBorders>
          </w:tcPr>
          <w:p w:rsidR="00C53475" w:rsidRPr="00DA3CC4" w:rsidRDefault="00C53475" w:rsidP="008C388B">
            <w:pPr>
              <w:autoSpaceDN w:val="0"/>
              <w:jc w:val="center"/>
              <w:rPr>
                <w:b/>
                <w:lang w:eastAsia="en-US"/>
              </w:rPr>
            </w:pPr>
            <w:r w:rsidRPr="00034FEB">
              <w:rPr>
                <w:b/>
                <w:lang w:eastAsia="en-US"/>
              </w:rPr>
              <w:t xml:space="preserve">                         </w:t>
            </w:r>
            <w:r w:rsidR="00034FEB" w:rsidRPr="00034FEB">
              <w:rPr>
                <w:b/>
                <w:lang w:eastAsia="en-US"/>
              </w:rPr>
              <w:t xml:space="preserve">                              Iš v</w:t>
            </w:r>
            <w:r w:rsidRPr="00034FEB">
              <w:rPr>
                <w:b/>
                <w:lang w:eastAsia="en-US"/>
              </w:rPr>
              <w:t>iso</w:t>
            </w:r>
            <w:r>
              <w:rPr>
                <w:b/>
                <w:lang w:eastAsia="en-US"/>
              </w:rPr>
              <w:t>:</w:t>
            </w:r>
          </w:p>
        </w:tc>
        <w:tc>
          <w:tcPr>
            <w:tcW w:w="565" w:type="pct"/>
            <w:gridSpan w:val="2"/>
            <w:tcBorders>
              <w:top w:val="single" w:sz="4" w:space="0" w:color="auto"/>
              <w:left w:val="single" w:sz="4" w:space="0" w:color="auto"/>
              <w:right w:val="single" w:sz="4" w:space="0" w:color="auto"/>
            </w:tcBorders>
          </w:tcPr>
          <w:p w:rsidR="00C53475" w:rsidRDefault="00C53475" w:rsidP="008C388B">
            <w:pPr>
              <w:autoSpaceDN w:val="0"/>
              <w:jc w:val="center"/>
              <w:rPr>
                <w:lang w:eastAsia="en-US"/>
              </w:rPr>
            </w:pPr>
          </w:p>
        </w:tc>
        <w:tc>
          <w:tcPr>
            <w:tcW w:w="777" w:type="pct"/>
            <w:gridSpan w:val="2"/>
            <w:tcBorders>
              <w:top w:val="single" w:sz="4" w:space="0" w:color="auto"/>
              <w:left w:val="single" w:sz="4" w:space="0" w:color="auto"/>
              <w:right w:val="single" w:sz="4" w:space="0" w:color="auto"/>
            </w:tcBorders>
          </w:tcPr>
          <w:p w:rsidR="00C53475" w:rsidRDefault="00C53475" w:rsidP="008C388B">
            <w:pPr>
              <w:autoSpaceDN w:val="0"/>
              <w:jc w:val="center"/>
              <w:rPr>
                <w:lang w:eastAsia="en-US"/>
              </w:rPr>
            </w:pPr>
          </w:p>
        </w:tc>
        <w:tc>
          <w:tcPr>
            <w:tcW w:w="780" w:type="pct"/>
            <w:gridSpan w:val="2"/>
            <w:tcBorders>
              <w:top w:val="single" w:sz="4" w:space="0" w:color="auto"/>
              <w:left w:val="single" w:sz="4" w:space="0" w:color="auto"/>
              <w:right w:val="single" w:sz="4" w:space="0" w:color="auto"/>
            </w:tcBorders>
          </w:tcPr>
          <w:p w:rsidR="00C53475" w:rsidRDefault="00C53475" w:rsidP="008C388B">
            <w:pPr>
              <w:autoSpaceDN w:val="0"/>
              <w:jc w:val="center"/>
              <w:rPr>
                <w:lang w:eastAsia="en-US"/>
              </w:rPr>
            </w:pPr>
          </w:p>
        </w:tc>
        <w:tc>
          <w:tcPr>
            <w:tcW w:w="701" w:type="pct"/>
            <w:gridSpan w:val="2"/>
            <w:tcBorders>
              <w:top w:val="single" w:sz="4" w:space="0" w:color="auto"/>
              <w:left w:val="single" w:sz="4" w:space="0" w:color="auto"/>
              <w:right w:val="single" w:sz="4" w:space="0" w:color="auto"/>
            </w:tcBorders>
          </w:tcPr>
          <w:p w:rsidR="00C53475" w:rsidRDefault="00C53475" w:rsidP="008C388B">
            <w:pPr>
              <w:autoSpaceDN w:val="0"/>
              <w:jc w:val="center"/>
              <w:rPr>
                <w:lang w:eastAsia="en-US"/>
              </w:rPr>
            </w:pPr>
          </w:p>
        </w:tc>
      </w:tr>
    </w:tbl>
    <w:p w:rsidR="00B16B3B" w:rsidRDefault="00B16B3B" w:rsidP="00D57F36">
      <w:pPr>
        <w:jc w:val="both"/>
        <w:rPr>
          <w:b/>
        </w:rPr>
      </w:pPr>
    </w:p>
    <w:p w:rsidR="00D57F36" w:rsidRDefault="00D57F36" w:rsidP="00D57F36">
      <w:pPr>
        <w:jc w:val="center"/>
        <w:rPr>
          <w:b/>
        </w:rPr>
      </w:pPr>
      <w:r>
        <w:rPr>
          <w:b/>
        </w:rPr>
        <w:t>II. INFORMACIJA APIE VIETOS PROJEKTĄ, KURIAM PRAŠOMA PARAMOS</w:t>
      </w:r>
    </w:p>
    <w:p w:rsidR="00D57F36" w:rsidRDefault="00D57F36" w:rsidP="00D57F36">
      <w:pPr>
        <w:jc w:val="both"/>
        <w:rPr>
          <w:b/>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7"/>
        <w:gridCol w:w="7179"/>
      </w:tblGrid>
      <w:tr w:rsidR="00D57F36" w:rsidTr="00306E7B">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D57F36" w:rsidRDefault="00D57F36" w:rsidP="00306E7B">
            <w:pPr>
              <w:autoSpaceDN w:val="0"/>
              <w:spacing w:line="276" w:lineRule="auto"/>
              <w:rPr>
                <w:lang w:eastAsia="en-US"/>
              </w:rPr>
            </w:pPr>
            <w:r>
              <w:rPr>
                <w:lang w:eastAsia="en-US"/>
              </w:rPr>
              <w:t>1. Strategijos, kuriai įgyvendinti skirtas vietos projektas, pavadinimas</w:t>
            </w:r>
          </w:p>
        </w:tc>
        <w:tc>
          <w:tcPr>
            <w:tcW w:w="3683" w:type="pct"/>
            <w:tcBorders>
              <w:top w:val="single" w:sz="4" w:space="0" w:color="auto"/>
              <w:left w:val="single" w:sz="4" w:space="0" w:color="auto"/>
              <w:bottom w:val="single" w:sz="4" w:space="0" w:color="auto"/>
              <w:right w:val="single" w:sz="4" w:space="0" w:color="auto"/>
            </w:tcBorders>
          </w:tcPr>
          <w:p w:rsidR="00D57F36" w:rsidRPr="00486EA0" w:rsidRDefault="00D57F36" w:rsidP="00306E7B">
            <w:pPr>
              <w:spacing w:line="276" w:lineRule="auto"/>
              <w:ind w:firstLine="567"/>
              <w:rPr>
                <w:i/>
                <w:lang w:eastAsia="en-US"/>
              </w:rPr>
            </w:pPr>
          </w:p>
          <w:p w:rsidR="00D57F36" w:rsidRPr="00477E00" w:rsidRDefault="00477E00" w:rsidP="00306E7B">
            <w:pPr>
              <w:autoSpaceDN w:val="0"/>
              <w:spacing w:line="276" w:lineRule="auto"/>
              <w:rPr>
                <w:sz w:val="20"/>
                <w:szCs w:val="20"/>
                <w:lang w:eastAsia="en-US"/>
              </w:rPr>
            </w:pPr>
            <w:r w:rsidRPr="00486EA0">
              <w:rPr>
                <w:lang w:eastAsia="en-US"/>
              </w:rPr>
              <w:t>Skuodo vietos veiklos grupės integruota vietos plėtros 2007–2013 m. strategija</w:t>
            </w:r>
          </w:p>
        </w:tc>
      </w:tr>
      <w:tr w:rsidR="00D57F36" w:rsidTr="00306E7B">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D57F36" w:rsidRDefault="00D57F36" w:rsidP="00477E00">
            <w:pPr>
              <w:autoSpaceDN w:val="0"/>
              <w:spacing w:line="276" w:lineRule="auto"/>
              <w:rPr>
                <w:lang w:eastAsia="en-US"/>
              </w:rPr>
            </w:pPr>
            <w:r>
              <w:rPr>
                <w:lang w:eastAsia="en-US"/>
              </w:rPr>
              <w:t>2. Strategijos</w:t>
            </w:r>
            <w:r w:rsidR="00477E00">
              <w:rPr>
                <w:lang w:eastAsia="en-US"/>
              </w:rPr>
              <w:t xml:space="preserve"> prioritetas pagal kurį </w:t>
            </w:r>
            <w:r>
              <w:rPr>
                <w:lang w:eastAsia="en-US"/>
              </w:rPr>
              <w:t xml:space="preserve">teikiama </w:t>
            </w:r>
            <w:r w:rsidR="00477E00">
              <w:rPr>
                <w:lang w:eastAsia="en-US"/>
              </w:rPr>
              <w:t xml:space="preserve">vietos projekto </w:t>
            </w:r>
            <w:r>
              <w:rPr>
                <w:lang w:eastAsia="en-US"/>
              </w:rPr>
              <w:t xml:space="preserve">paraiška </w:t>
            </w:r>
          </w:p>
        </w:tc>
        <w:tc>
          <w:tcPr>
            <w:tcW w:w="3683" w:type="pct"/>
            <w:tcBorders>
              <w:top w:val="single" w:sz="4" w:space="0" w:color="auto"/>
              <w:left w:val="single" w:sz="4" w:space="0" w:color="auto"/>
              <w:bottom w:val="single" w:sz="4" w:space="0" w:color="auto"/>
              <w:right w:val="single" w:sz="4" w:space="0" w:color="auto"/>
            </w:tcBorders>
          </w:tcPr>
          <w:p w:rsidR="00D57F36" w:rsidRDefault="00D57F36" w:rsidP="00306E7B">
            <w:pPr>
              <w:spacing w:line="276" w:lineRule="auto"/>
              <w:ind w:firstLine="567"/>
              <w:rPr>
                <w:i/>
                <w:sz w:val="20"/>
                <w:szCs w:val="20"/>
                <w:lang w:eastAsia="en-US"/>
              </w:rPr>
            </w:pPr>
          </w:p>
          <w:p w:rsidR="00D57F36" w:rsidRDefault="00D57F36" w:rsidP="00306E7B">
            <w:pPr>
              <w:autoSpaceDN w:val="0"/>
              <w:spacing w:line="276" w:lineRule="auto"/>
              <w:rPr>
                <w:strike/>
                <w:sz w:val="20"/>
                <w:szCs w:val="20"/>
                <w:lang w:eastAsia="en-US"/>
              </w:rPr>
            </w:pPr>
            <w:r>
              <w:rPr>
                <w:i/>
                <w:sz w:val="20"/>
                <w:szCs w:val="20"/>
                <w:lang w:eastAsia="en-US"/>
              </w:rPr>
              <w:t>(nurodykite Strategijo</w:t>
            </w:r>
            <w:r w:rsidR="00477E00">
              <w:rPr>
                <w:i/>
                <w:sz w:val="20"/>
                <w:szCs w:val="20"/>
                <w:lang w:eastAsia="en-US"/>
              </w:rPr>
              <w:t>s prioriteto, pagal kurį</w:t>
            </w:r>
            <w:r>
              <w:rPr>
                <w:i/>
                <w:sz w:val="20"/>
                <w:szCs w:val="20"/>
                <w:lang w:eastAsia="en-US"/>
              </w:rPr>
              <w:t xml:space="preserve"> teikiama</w:t>
            </w:r>
            <w:r w:rsidR="00477E00">
              <w:rPr>
                <w:i/>
                <w:sz w:val="20"/>
                <w:szCs w:val="20"/>
                <w:lang w:eastAsia="en-US"/>
              </w:rPr>
              <w:t xml:space="preserve"> vietos projekto</w:t>
            </w:r>
            <w:r>
              <w:rPr>
                <w:i/>
                <w:sz w:val="20"/>
                <w:szCs w:val="20"/>
                <w:lang w:eastAsia="en-US"/>
              </w:rPr>
              <w:t xml:space="preserve"> parai</w:t>
            </w:r>
            <w:r w:rsidR="00477E00">
              <w:rPr>
                <w:i/>
                <w:sz w:val="20"/>
                <w:szCs w:val="20"/>
                <w:lang w:eastAsia="en-US"/>
              </w:rPr>
              <w:t>ška</w:t>
            </w:r>
            <w:r>
              <w:rPr>
                <w:i/>
                <w:sz w:val="20"/>
                <w:szCs w:val="20"/>
                <w:lang w:eastAsia="en-US"/>
              </w:rPr>
              <w:t>, pavadinimą</w:t>
            </w:r>
            <w:r w:rsidR="00477E00">
              <w:rPr>
                <w:i/>
                <w:sz w:val="20"/>
                <w:szCs w:val="20"/>
                <w:lang w:eastAsia="en-US"/>
              </w:rPr>
              <w:t>)</w:t>
            </w:r>
          </w:p>
        </w:tc>
      </w:tr>
      <w:tr w:rsidR="00D57F36" w:rsidTr="00306E7B">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D57F36" w:rsidRDefault="00D57F36" w:rsidP="00791342">
            <w:pPr>
              <w:autoSpaceDN w:val="0"/>
              <w:spacing w:line="276" w:lineRule="auto"/>
              <w:rPr>
                <w:lang w:eastAsia="en-US"/>
              </w:rPr>
            </w:pPr>
            <w:r>
              <w:rPr>
                <w:lang w:eastAsia="en-US"/>
              </w:rPr>
              <w:t xml:space="preserve">3. </w:t>
            </w:r>
            <w:r w:rsidRPr="00791342">
              <w:rPr>
                <w:lang w:eastAsia="en-US"/>
              </w:rPr>
              <w:t>Strategi</w:t>
            </w:r>
            <w:r w:rsidR="00791342" w:rsidRPr="00791342">
              <w:rPr>
                <w:lang w:eastAsia="en-US"/>
              </w:rPr>
              <w:t xml:space="preserve">jos priemonė </w:t>
            </w:r>
            <w:r w:rsidR="00791342">
              <w:rPr>
                <w:lang w:eastAsia="en-US"/>
              </w:rPr>
              <w:t xml:space="preserve">ir </w:t>
            </w:r>
            <w:r w:rsidR="00791342" w:rsidRPr="00791342">
              <w:rPr>
                <w:lang w:eastAsia="en-US"/>
              </w:rPr>
              <w:t>veiklos sritis (-ys)</w:t>
            </w:r>
            <w:r w:rsidR="00791342">
              <w:rPr>
                <w:lang w:eastAsia="en-US"/>
              </w:rPr>
              <w:t xml:space="preserve"> </w:t>
            </w:r>
            <w:r w:rsidR="009040DD" w:rsidRPr="00791342">
              <w:rPr>
                <w:lang w:eastAsia="en-US"/>
              </w:rPr>
              <w:t>pagal</w:t>
            </w:r>
            <w:r w:rsidR="009040DD">
              <w:rPr>
                <w:lang w:eastAsia="en-US"/>
              </w:rPr>
              <w:t xml:space="preserve"> </w:t>
            </w:r>
            <w:r w:rsidR="00C25625">
              <w:rPr>
                <w:lang w:eastAsia="en-US"/>
              </w:rPr>
              <w:t xml:space="preserve">kurią </w:t>
            </w:r>
            <w:r>
              <w:rPr>
                <w:lang w:eastAsia="en-US"/>
              </w:rPr>
              <w:t xml:space="preserve">teikiama </w:t>
            </w:r>
            <w:r w:rsidR="009040DD">
              <w:rPr>
                <w:lang w:eastAsia="en-US"/>
              </w:rPr>
              <w:t xml:space="preserve">vietos projekto </w:t>
            </w:r>
            <w:r>
              <w:rPr>
                <w:lang w:eastAsia="en-US"/>
              </w:rPr>
              <w:t>paraiška</w:t>
            </w:r>
          </w:p>
        </w:tc>
        <w:tc>
          <w:tcPr>
            <w:tcW w:w="3683" w:type="pct"/>
            <w:tcBorders>
              <w:top w:val="single" w:sz="4" w:space="0" w:color="auto"/>
              <w:left w:val="single" w:sz="4" w:space="0" w:color="auto"/>
              <w:bottom w:val="single" w:sz="4" w:space="0" w:color="auto"/>
              <w:right w:val="single" w:sz="4" w:space="0" w:color="auto"/>
            </w:tcBorders>
          </w:tcPr>
          <w:p w:rsidR="00D57F36" w:rsidRDefault="00D57F36" w:rsidP="00306E7B">
            <w:pPr>
              <w:spacing w:line="276" w:lineRule="auto"/>
              <w:ind w:firstLine="567"/>
              <w:rPr>
                <w:i/>
                <w:sz w:val="20"/>
                <w:szCs w:val="20"/>
                <w:lang w:eastAsia="en-US"/>
              </w:rPr>
            </w:pPr>
          </w:p>
          <w:p w:rsidR="00D57F36" w:rsidRDefault="00D57F36" w:rsidP="009040DD">
            <w:pPr>
              <w:autoSpaceDN w:val="0"/>
              <w:spacing w:line="276" w:lineRule="auto"/>
              <w:rPr>
                <w:i/>
                <w:sz w:val="20"/>
                <w:szCs w:val="20"/>
                <w:lang w:eastAsia="en-US"/>
              </w:rPr>
            </w:pPr>
            <w:r>
              <w:rPr>
                <w:i/>
                <w:sz w:val="20"/>
                <w:szCs w:val="20"/>
                <w:lang w:eastAsia="en-US"/>
              </w:rPr>
              <w:t>(nurodykite Strategijos pr</w:t>
            </w:r>
            <w:r w:rsidR="009040DD">
              <w:rPr>
                <w:i/>
                <w:sz w:val="20"/>
                <w:szCs w:val="20"/>
                <w:lang w:eastAsia="en-US"/>
              </w:rPr>
              <w:t>iemonės, pagal kurią</w:t>
            </w:r>
            <w:r>
              <w:rPr>
                <w:i/>
                <w:sz w:val="20"/>
                <w:szCs w:val="20"/>
                <w:lang w:eastAsia="en-US"/>
              </w:rPr>
              <w:t xml:space="preserve"> teikiama </w:t>
            </w:r>
            <w:r w:rsidR="009040DD">
              <w:rPr>
                <w:i/>
                <w:sz w:val="20"/>
                <w:szCs w:val="20"/>
                <w:lang w:eastAsia="en-US"/>
              </w:rPr>
              <w:t xml:space="preserve">vietos projekto paraiška, </w:t>
            </w:r>
            <w:r>
              <w:rPr>
                <w:i/>
                <w:sz w:val="20"/>
                <w:szCs w:val="20"/>
                <w:lang w:eastAsia="en-US"/>
              </w:rPr>
              <w:t>pavadinimą ir priem</w:t>
            </w:r>
            <w:r w:rsidR="009040DD">
              <w:rPr>
                <w:i/>
                <w:sz w:val="20"/>
                <w:szCs w:val="20"/>
                <w:lang w:eastAsia="en-US"/>
              </w:rPr>
              <w:t>onės veiklos sritį (-is)</w:t>
            </w:r>
            <w:r>
              <w:rPr>
                <w:i/>
                <w:sz w:val="20"/>
                <w:szCs w:val="20"/>
                <w:lang w:eastAsia="en-US"/>
              </w:rPr>
              <w:t>)</w:t>
            </w:r>
          </w:p>
        </w:tc>
      </w:tr>
      <w:tr w:rsidR="00D57F36" w:rsidTr="00306E7B">
        <w:tc>
          <w:tcPr>
            <w:tcW w:w="1317" w:type="pct"/>
            <w:tcBorders>
              <w:top w:val="single" w:sz="4" w:space="0" w:color="auto"/>
              <w:left w:val="single" w:sz="4" w:space="0" w:color="auto"/>
              <w:bottom w:val="single" w:sz="4" w:space="0" w:color="auto"/>
              <w:right w:val="single" w:sz="4" w:space="0" w:color="auto"/>
            </w:tcBorders>
            <w:shd w:val="clear" w:color="auto" w:fill="FFFFFF"/>
          </w:tcPr>
          <w:p w:rsidR="00D57F36" w:rsidRDefault="00D57F36" w:rsidP="00306E7B">
            <w:pPr>
              <w:spacing w:line="276" w:lineRule="auto"/>
              <w:rPr>
                <w:lang w:eastAsia="en-US"/>
              </w:rPr>
            </w:pPr>
            <w:r>
              <w:rPr>
                <w:lang w:eastAsia="en-US"/>
              </w:rPr>
              <w:t>4. Vietos projekto pavadinimas</w:t>
            </w:r>
          </w:p>
          <w:p w:rsidR="00D57F36" w:rsidRDefault="00D57F36" w:rsidP="00306E7B">
            <w:pPr>
              <w:autoSpaceDN w:val="0"/>
              <w:spacing w:line="276" w:lineRule="auto"/>
              <w:ind w:firstLine="567"/>
              <w:rPr>
                <w:lang w:eastAsia="en-US"/>
              </w:rPr>
            </w:pPr>
          </w:p>
        </w:tc>
        <w:tc>
          <w:tcPr>
            <w:tcW w:w="3683" w:type="pct"/>
            <w:tcBorders>
              <w:top w:val="single" w:sz="4" w:space="0" w:color="auto"/>
              <w:left w:val="single" w:sz="4" w:space="0" w:color="auto"/>
              <w:bottom w:val="single" w:sz="4" w:space="0" w:color="auto"/>
              <w:right w:val="single" w:sz="4" w:space="0" w:color="auto"/>
            </w:tcBorders>
          </w:tcPr>
          <w:p w:rsidR="00D57F36" w:rsidRDefault="00D57F36" w:rsidP="00306E7B">
            <w:pPr>
              <w:spacing w:line="276" w:lineRule="auto"/>
              <w:ind w:firstLine="567"/>
              <w:rPr>
                <w:sz w:val="20"/>
                <w:szCs w:val="20"/>
                <w:lang w:eastAsia="en-US"/>
              </w:rPr>
            </w:pPr>
          </w:p>
          <w:p w:rsidR="00D57F36" w:rsidRDefault="00D57F36" w:rsidP="00306E7B">
            <w:pPr>
              <w:autoSpaceDN w:val="0"/>
              <w:spacing w:line="276" w:lineRule="auto"/>
              <w:rPr>
                <w:i/>
                <w:sz w:val="20"/>
                <w:szCs w:val="20"/>
                <w:lang w:eastAsia="en-US"/>
              </w:rPr>
            </w:pPr>
            <w:r>
              <w:rPr>
                <w:i/>
                <w:sz w:val="20"/>
                <w:szCs w:val="20"/>
                <w:lang w:eastAsia="en-US"/>
              </w:rPr>
              <w:t>(nurodykite vietos projekto, kuriam įgyvendinti prašote paramos, pavadinimą)</w:t>
            </w:r>
          </w:p>
        </w:tc>
      </w:tr>
      <w:tr w:rsidR="00D57F36" w:rsidTr="00306E7B">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D57F36" w:rsidRDefault="00D57F36" w:rsidP="00306E7B">
            <w:pPr>
              <w:autoSpaceDN w:val="0"/>
              <w:spacing w:line="276" w:lineRule="auto"/>
              <w:rPr>
                <w:lang w:eastAsia="en-US"/>
              </w:rPr>
            </w:pPr>
            <w:r>
              <w:rPr>
                <w:lang w:eastAsia="en-US"/>
              </w:rPr>
              <w:t xml:space="preserve">5. Vietos projekto įgyvendinimo vieta </w:t>
            </w:r>
          </w:p>
        </w:tc>
        <w:tc>
          <w:tcPr>
            <w:tcW w:w="3683" w:type="pct"/>
            <w:tcBorders>
              <w:top w:val="single" w:sz="4" w:space="0" w:color="auto"/>
              <w:left w:val="single" w:sz="4" w:space="0" w:color="auto"/>
              <w:bottom w:val="single" w:sz="4" w:space="0" w:color="auto"/>
              <w:right w:val="single" w:sz="4" w:space="0" w:color="auto"/>
            </w:tcBorders>
          </w:tcPr>
          <w:p w:rsidR="00D57F36" w:rsidRDefault="00D57F36" w:rsidP="00306E7B">
            <w:pPr>
              <w:spacing w:line="276" w:lineRule="auto"/>
              <w:ind w:firstLine="567"/>
              <w:jc w:val="both"/>
              <w:rPr>
                <w:i/>
                <w:lang w:eastAsia="en-US"/>
              </w:rPr>
            </w:pPr>
          </w:p>
          <w:p w:rsidR="00D57F36" w:rsidRDefault="00D57F36" w:rsidP="00306E7B">
            <w:pPr>
              <w:autoSpaceDN w:val="0"/>
              <w:spacing w:line="276" w:lineRule="auto"/>
              <w:jc w:val="both"/>
              <w:rPr>
                <w:i/>
                <w:sz w:val="20"/>
                <w:szCs w:val="20"/>
                <w:lang w:eastAsia="en-US"/>
              </w:rPr>
            </w:pPr>
            <w:r>
              <w:rPr>
                <w:i/>
                <w:sz w:val="20"/>
                <w:szCs w:val="20"/>
                <w:lang w:eastAsia="en-US"/>
              </w:rPr>
              <w:t>(nurodykite vietos projekto, kuriam įgyvendinti prašote paramos, įgyvendinimo adresą)</w:t>
            </w:r>
          </w:p>
        </w:tc>
      </w:tr>
      <w:tr w:rsidR="00D57F36" w:rsidTr="00306E7B">
        <w:trPr>
          <w:cantSplit/>
          <w:trHeight w:val="339"/>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D57F36" w:rsidRDefault="00D57F36" w:rsidP="00306E7B">
            <w:pPr>
              <w:autoSpaceDN w:val="0"/>
              <w:spacing w:line="276" w:lineRule="auto"/>
              <w:rPr>
                <w:lang w:eastAsia="en-US"/>
              </w:rPr>
            </w:pPr>
            <w:r>
              <w:rPr>
                <w:lang w:eastAsia="en-US"/>
              </w:rPr>
              <w:t>6. Bendra vietos projekto vertė su PVM</w:t>
            </w:r>
            <w:smartTag w:uri="schemas-tilde-lv/tildestengine" w:element="currency2">
              <w:smartTagPr>
                <w:attr w:name="currency_text" w:val="Lt"/>
                <w:attr w:name="currency_value" w:val="."/>
                <w:attr w:name="currency_key" w:val="LTL"/>
                <w:attr w:name="currency_id" w:val="30"/>
              </w:smartTagPr>
              <w:r>
                <w:rPr>
                  <w:lang w:eastAsia="en-US"/>
                </w:rPr>
                <w:t>, Lt</w:t>
              </w:r>
            </w:smartTag>
          </w:p>
        </w:tc>
        <w:tc>
          <w:tcPr>
            <w:tcW w:w="3683" w:type="pct"/>
            <w:tcBorders>
              <w:top w:val="single" w:sz="4" w:space="0" w:color="auto"/>
              <w:left w:val="single" w:sz="4" w:space="0" w:color="auto"/>
              <w:bottom w:val="single" w:sz="4" w:space="0" w:color="auto"/>
              <w:right w:val="single" w:sz="4" w:space="0" w:color="auto"/>
            </w:tcBorders>
            <w:hideMark/>
          </w:tcPr>
          <w:p w:rsidR="00D57F36" w:rsidRDefault="00846BEF" w:rsidP="00306E7B">
            <w:pPr>
              <w:spacing w:line="276" w:lineRule="auto"/>
              <w:rPr>
                <w:lang w:eastAsia="en-US"/>
              </w:rPr>
            </w:pPr>
            <w:r>
              <w:rPr>
                <w:sz w:val="22"/>
                <w:szCs w:val="22"/>
                <w:lang w:eastAsia="en-US"/>
              </w:rPr>
              <w:t>|__|__|__|__|__|__|__|__|</w:t>
            </w:r>
            <w:r w:rsidR="00D57F36">
              <w:rPr>
                <w:sz w:val="22"/>
                <w:szCs w:val="22"/>
                <w:lang w:eastAsia="en-US"/>
              </w:rPr>
              <w:t xml:space="preserve"> </w:t>
            </w:r>
            <w:smartTag w:uri="schemas-tilde-lv/tildestengine" w:element="currency2">
              <w:smartTagPr>
                <w:attr w:name="currency_text" w:val="Lt"/>
                <w:attr w:name="currency_value" w:val="1"/>
                <w:attr w:name="currency_key" w:val="LTL"/>
                <w:attr w:name="currency_id" w:val="30"/>
              </w:smartTagPr>
              <w:r w:rsidR="00D57F36">
                <w:rPr>
                  <w:sz w:val="22"/>
                  <w:szCs w:val="22"/>
                  <w:lang w:eastAsia="en-US"/>
                </w:rPr>
                <w:t>Lt</w:t>
              </w:r>
            </w:smartTag>
          </w:p>
          <w:p w:rsidR="00D57F36" w:rsidRDefault="00D57F36" w:rsidP="00306E7B">
            <w:pPr>
              <w:autoSpaceDN w:val="0"/>
              <w:spacing w:line="276" w:lineRule="auto"/>
              <w:jc w:val="both"/>
              <w:rPr>
                <w:i/>
                <w:sz w:val="20"/>
                <w:szCs w:val="20"/>
                <w:lang w:eastAsia="en-US"/>
              </w:rPr>
            </w:pPr>
            <w:r>
              <w:rPr>
                <w:i/>
                <w:sz w:val="20"/>
                <w:szCs w:val="20"/>
                <w:lang w:eastAsia="en-US"/>
              </w:rPr>
              <w:t>(nurodykite bendrą vietos projekto vertę su tinkamomis ir netinkamomis finansuoti išlaidomis, piniginiu indėliu ir (ar</w:t>
            </w:r>
            <w:r w:rsidR="009040DD">
              <w:rPr>
                <w:i/>
                <w:sz w:val="20"/>
                <w:szCs w:val="20"/>
                <w:lang w:eastAsia="en-US"/>
              </w:rPr>
              <w:t>ba) įnašu natūra, įskaitant PVM</w:t>
            </w:r>
            <w:r>
              <w:rPr>
                <w:i/>
                <w:sz w:val="20"/>
                <w:szCs w:val="20"/>
                <w:lang w:eastAsia="en-US"/>
              </w:rPr>
              <w:t>, litais)</w:t>
            </w:r>
          </w:p>
        </w:tc>
      </w:tr>
      <w:tr w:rsidR="00D57F36" w:rsidTr="00306E7B">
        <w:trPr>
          <w:cantSplit/>
          <w:trHeight w:val="339"/>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D57F36" w:rsidRDefault="00D57F36" w:rsidP="00306E7B">
            <w:pPr>
              <w:spacing w:line="276" w:lineRule="auto"/>
              <w:rPr>
                <w:lang w:eastAsia="en-US"/>
              </w:rPr>
            </w:pPr>
            <w:r>
              <w:rPr>
                <w:lang w:eastAsia="en-US"/>
              </w:rPr>
              <w:t xml:space="preserve">7. Bendra vietos projekto vertė </w:t>
            </w:r>
          </w:p>
          <w:p w:rsidR="00D57F36" w:rsidRDefault="00D57F36" w:rsidP="00306E7B">
            <w:pPr>
              <w:tabs>
                <w:tab w:val="right" w:pos="2461"/>
              </w:tabs>
              <w:autoSpaceDN w:val="0"/>
              <w:spacing w:line="276" w:lineRule="auto"/>
              <w:rPr>
                <w:lang w:eastAsia="en-US"/>
              </w:rPr>
            </w:pPr>
            <w:r>
              <w:rPr>
                <w:lang w:eastAsia="en-US"/>
              </w:rPr>
              <w:t>be PVM</w:t>
            </w:r>
            <w:smartTag w:uri="schemas-tilde-lv/tildestengine" w:element="currency2">
              <w:smartTagPr>
                <w:attr w:name="currency_text" w:val="Lt"/>
                <w:attr w:name="currency_value" w:val="."/>
                <w:attr w:name="currency_key" w:val="LTL"/>
                <w:attr w:name="currency_id" w:val="30"/>
              </w:smartTagPr>
              <w:r>
                <w:rPr>
                  <w:lang w:eastAsia="en-US"/>
                </w:rPr>
                <w:t>, Lt</w:t>
              </w:r>
            </w:smartTag>
            <w:r>
              <w:rPr>
                <w:lang w:eastAsia="en-US"/>
              </w:rPr>
              <w:tab/>
            </w:r>
          </w:p>
        </w:tc>
        <w:tc>
          <w:tcPr>
            <w:tcW w:w="3683" w:type="pct"/>
            <w:tcBorders>
              <w:top w:val="single" w:sz="4" w:space="0" w:color="auto"/>
              <w:left w:val="single" w:sz="4" w:space="0" w:color="auto"/>
              <w:bottom w:val="single" w:sz="4" w:space="0" w:color="auto"/>
              <w:right w:val="single" w:sz="4" w:space="0" w:color="auto"/>
            </w:tcBorders>
            <w:hideMark/>
          </w:tcPr>
          <w:p w:rsidR="00D57F36" w:rsidRDefault="00D57F36" w:rsidP="00306E7B">
            <w:pPr>
              <w:spacing w:line="276" w:lineRule="auto"/>
              <w:rPr>
                <w:lang w:eastAsia="en-US"/>
              </w:rPr>
            </w:pPr>
            <w:r>
              <w:rPr>
                <w:sz w:val="22"/>
                <w:szCs w:val="22"/>
                <w:lang w:eastAsia="en-US"/>
              </w:rPr>
              <w:t xml:space="preserve">|__|__|__|__|__|__|__|__| </w:t>
            </w:r>
            <w:smartTag w:uri="schemas-tilde-lv/tildestengine" w:element="currency2">
              <w:smartTagPr>
                <w:attr w:name="currency_text" w:val="Lt"/>
                <w:attr w:name="currency_value" w:val="1"/>
                <w:attr w:name="currency_key" w:val="LTL"/>
                <w:attr w:name="currency_id" w:val="30"/>
              </w:smartTagPr>
              <w:r>
                <w:rPr>
                  <w:sz w:val="22"/>
                  <w:szCs w:val="22"/>
                  <w:lang w:eastAsia="en-US"/>
                </w:rPr>
                <w:t>Lt</w:t>
              </w:r>
            </w:smartTag>
          </w:p>
          <w:p w:rsidR="00D57F36" w:rsidRDefault="00D57F36" w:rsidP="00306E7B">
            <w:pPr>
              <w:autoSpaceDN w:val="0"/>
              <w:spacing w:line="276" w:lineRule="auto"/>
              <w:jc w:val="both"/>
              <w:rPr>
                <w:i/>
                <w:sz w:val="20"/>
                <w:szCs w:val="20"/>
                <w:lang w:eastAsia="en-US"/>
              </w:rPr>
            </w:pPr>
            <w:r>
              <w:rPr>
                <w:i/>
                <w:sz w:val="20"/>
                <w:szCs w:val="20"/>
                <w:lang w:eastAsia="en-US"/>
              </w:rPr>
              <w:t>(nurodykite bendrą vietos projekto vertę su tinkamomis ir netinkamomis finansuoti išlaidomis, piniginiu indėliu ir (arba) įnašu natūra, neįskaitant PVM, litais)</w:t>
            </w:r>
          </w:p>
        </w:tc>
      </w:tr>
      <w:tr w:rsidR="00D57F36" w:rsidTr="00306E7B">
        <w:trPr>
          <w:cantSplit/>
          <w:trHeight w:val="349"/>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D57F36" w:rsidRDefault="00D57F36" w:rsidP="00306E7B">
            <w:pPr>
              <w:autoSpaceDN w:val="0"/>
              <w:spacing w:line="276" w:lineRule="auto"/>
              <w:rPr>
                <w:lang w:eastAsia="en-US"/>
              </w:rPr>
            </w:pPr>
            <w:r>
              <w:rPr>
                <w:lang w:eastAsia="en-US"/>
              </w:rPr>
              <w:t>8. Prašoma paramos suma</w:t>
            </w:r>
            <w:smartTag w:uri="schemas-tilde-lv/tildestengine" w:element="currency2">
              <w:smartTagPr>
                <w:attr w:name="currency_text" w:val="Lt"/>
                <w:attr w:name="currency_value" w:val="."/>
                <w:attr w:name="currency_key" w:val="LTL"/>
                <w:attr w:name="currency_id" w:val="30"/>
              </w:smartTagPr>
              <w:r>
                <w:rPr>
                  <w:lang w:eastAsia="en-US"/>
                </w:rPr>
                <w:t>, Lt</w:t>
              </w:r>
            </w:smartTag>
          </w:p>
        </w:tc>
        <w:tc>
          <w:tcPr>
            <w:tcW w:w="3683" w:type="pct"/>
            <w:tcBorders>
              <w:top w:val="single" w:sz="4" w:space="0" w:color="auto"/>
              <w:left w:val="single" w:sz="4" w:space="0" w:color="auto"/>
              <w:bottom w:val="single" w:sz="4" w:space="0" w:color="auto"/>
              <w:right w:val="single" w:sz="4" w:space="0" w:color="auto"/>
            </w:tcBorders>
            <w:hideMark/>
          </w:tcPr>
          <w:p w:rsidR="00D57F36" w:rsidRDefault="00846BEF" w:rsidP="00306E7B">
            <w:pPr>
              <w:spacing w:line="276" w:lineRule="auto"/>
              <w:rPr>
                <w:lang w:eastAsia="en-US"/>
              </w:rPr>
            </w:pPr>
            <w:r>
              <w:rPr>
                <w:sz w:val="22"/>
                <w:szCs w:val="22"/>
                <w:lang w:eastAsia="en-US"/>
              </w:rPr>
              <w:t>|__|__|__|__|__|__|__|__|</w:t>
            </w:r>
            <w:r w:rsidR="00D57F36">
              <w:rPr>
                <w:sz w:val="22"/>
                <w:szCs w:val="22"/>
                <w:lang w:eastAsia="en-US"/>
              </w:rPr>
              <w:t xml:space="preserve"> </w:t>
            </w:r>
            <w:smartTag w:uri="schemas-tilde-lv/tildestengine" w:element="currency2">
              <w:smartTagPr>
                <w:attr w:name="currency_text" w:val="Lt"/>
                <w:attr w:name="currency_value" w:val="1"/>
                <w:attr w:name="currency_key" w:val="LTL"/>
                <w:attr w:name="currency_id" w:val="30"/>
              </w:smartTagPr>
              <w:r w:rsidR="00D57F36">
                <w:rPr>
                  <w:sz w:val="22"/>
                  <w:szCs w:val="22"/>
                  <w:lang w:eastAsia="en-US"/>
                </w:rPr>
                <w:t>Lt</w:t>
              </w:r>
            </w:smartTag>
          </w:p>
          <w:p w:rsidR="00D57F36" w:rsidRDefault="00D57F36" w:rsidP="00306E7B">
            <w:pPr>
              <w:autoSpaceDN w:val="0"/>
              <w:spacing w:line="276" w:lineRule="auto"/>
              <w:rPr>
                <w:sz w:val="20"/>
                <w:szCs w:val="20"/>
                <w:lang w:eastAsia="en-US"/>
              </w:rPr>
            </w:pPr>
            <w:r>
              <w:rPr>
                <w:i/>
                <w:sz w:val="20"/>
                <w:szCs w:val="20"/>
                <w:lang w:eastAsia="en-US"/>
              </w:rPr>
              <w:t>(nurodykite prašomą paramos sumą litais</w:t>
            </w:r>
            <w:r>
              <w:rPr>
                <w:sz w:val="20"/>
                <w:szCs w:val="20"/>
                <w:lang w:eastAsia="en-US"/>
              </w:rPr>
              <w:t>)</w:t>
            </w:r>
          </w:p>
        </w:tc>
      </w:tr>
      <w:tr w:rsidR="00D57F36" w:rsidTr="00306E7B">
        <w:trPr>
          <w:cantSplit/>
          <w:trHeight w:val="349"/>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D57F36" w:rsidRDefault="00D57F36" w:rsidP="00306E7B">
            <w:pPr>
              <w:autoSpaceDN w:val="0"/>
              <w:spacing w:line="276" w:lineRule="auto"/>
              <w:rPr>
                <w:lang w:eastAsia="en-US"/>
              </w:rPr>
            </w:pPr>
            <w:r>
              <w:rPr>
                <w:lang w:eastAsia="en-US"/>
              </w:rPr>
              <w:t xml:space="preserve">9. Prašoma PVM suma (Lt), atsižvelgiant į Specialiųjų taisyklių </w:t>
            </w:r>
            <w:r w:rsidR="00846BEF">
              <w:rPr>
                <w:lang w:eastAsia="en-US"/>
              </w:rPr>
              <w:t>27</w:t>
            </w:r>
            <w:r>
              <w:rPr>
                <w:lang w:eastAsia="en-US"/>
              </w:rPr>
              <w:t xml:space="preserve"> punktą</w:t>
            </w:r>
          </w:p>
        </w:tc>
        <w:tc>
          <w:tcPr>
            <w:tcW w:w="3683" w:type="pct"/>
            <w:tcBorders>
              <w:top w:val="single" w:sz="4" w:space="0" w:color="auto"/>
              <w:left w:val="single" w:sz="4" w:space="0" w:color="auto"/>
              <w:bottom w:val="single" w:sz="4" w:space="0" w:color="auto"/>
              <w:right w:val="single" w:sz="4" w:space="0" w:color="auto"/>
            </w:tcBorders>
            <w:hideMark/>
          </w:tcPr>
          <w:p w:rsidR="00D57F36" w:rsidRDefault="00846BEF" w:rsidP="00306E7B">
            <w:pPr>
              <w:spacing w:line="276" w:lineRule="auto"/>
              <w:rPr>
                <w:lang w:eastAsia="en-US"/>
              </w:rPr>
            </w:pPr>
            <w:r>
              <w:rPr>
                <w:sz w:val="22"/>
                <w:szCs w:val="22"/>
                <w:lang w:eastAsia="en-US"/>
              </w:rPr>
              <w:t xml:space="preserve">|__|__|__|__|__|__|__|__| </w:t>
            </w:r>
            <w:smartTag w:uri="schemas-tilde-lv/tildestengine" w:element="currency2">
              <w:smartTagPr>
                <w:attr w:name="currency_text" w:val="Lt"/>
                <w:attr w:name="currency_value" w:val="1"/>
                <w:attr w:name="currency_key" w:val="LTL"/>
                <w:attr w:name="currency_id" w:val="30"/>
              </w:smartTagPr>
              <w:r w:rsidR="00D57F36">
                <w:rPr>
                  <w:sz w:val="22"/>
                  <w:szCs w:val="22"/>
                  <w:lang w:eastAsia="en-US"/>
                </w:rPr>
                <w:t>Lt</w:t>
              </w:r>
            </w:smartTag>
          </w:p>
          <w:p w:rsidR="00D57F36" w:rsidRDefault="00846BEF" w:rsidP="00306E7B">
            <w:pPr>
              <w:autoSpaceDN w:val="0"/>
              <w:spacing w:line="276" w:lineRule="auto"/>
              <w:rPr>
                <w:sz w:val="20"/>
                <w:szCs w:val="20"/>
                <w:lang w:eastAsia="en-US"/>
              </w:rPr>
            </w:pPr>
            <w:r>
              <w:rPr>
                <w:i/>
                <w:sz w:val="20"/>
                <w:szCs w:val="20"/>
                <w:lang w:eastAsia="en-US"/>
              </w:rPr>
              <w:t xml:space="preserve">(nurodykite prašomą PVM </w:t>
            </w:r>
            <w:r w:rsidR="00D57F36">
              <w:rPr>
                <w:i/>
                <w:sz w:val="20"/>
                <w:szCs w:val="20"/>
                <w:lang w:eastAsia="en-US"/>
              </w:rPr>
              <w:t>sumą litais</w:t>
            </w:r>
            <w:r w:rsidR="00D57F36">
              <w:rPr>
                <w:sz w:val="20"/>
                <w:szCs w:val="20"/>
                <w:lang w:eastAsia="en-US"/>
              </w:rPr>
              <w:t>)</w:t>
            </w:r>
          </w:p>
        </w:tc>
      </w:tr>
      <w:tr w:rsidR="00D57F36" w:rsidTr="00306E7B">
        <w:trPr>
          <w:cantSplit/>
          <w:trHeight w:val="349"/>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D57F36" w:rsidRDefault="00D57F36" w:rsidP="00306E7B">
            <w:pPr>
              <w:autoSpaceDN w:val="0"/>
              <w:spacing w:line="276" w:lineRule="auto"/>
              <w:rPr>
                <w:lang w:eastAsia="en-US"/>
              </w:rPr>
            </w:pPr>
            <w:r>
              <w:rPr>
                <w:lang w:eastAsia="en-US"/>
              </w:rPr>
              <w:t>10. Vietos projekto tipas</w:t>
            </w:r>
          </w:p>
        </w:tc>
        <w:tc>
          <w:tcPr>
            <w:tcW w:w="3683" w:type="pct"/>
            <w:tcBorders>
              <w:top w:val="single" w:sz="4" w:space="0" w:color="auto"/>
              <w:left w:val="single" w:sz="4" w:space="0" w:color="auto"/>
              <w:bottom w:val="single" w:sz="4" w:space="0" w:color="auto"/>
              <w:right w:val="single" w:sz="4" w:space="0" w:color="auto"/>
            </w:tcBorders>
            <w:hideMark/>
          </w:tcPr>
          <w:p w:rsidR="00D57F36" w:rsidRDefault="0048284E" w:rsidP="00306E7B">
            <w:pPr>
              <w:autoSpaceDN w:val="0"/>
              <w:spacing w:line="276" w:lineRule="auto"/>
              <w:rPr>
                <w:lang w:eastAsia="en-US"/>
              </w:rPr>
            </w:pPr>
            <w:r>
              <w:rPr>
                <w:lang w:eastAsia="en-US"/>
              </w:rPr>
              <w:fldChar w:fldCharType="begin">
                <w:ffData>
                  <w:name w:val="Check15"/>
                  <w:enabled/>
                  <w:calcOnExit w:val="0"/>
                  <w:checkBox>
                    <w:sizeAuto/>
                    <w:default w:val="0"/>
                  </w:checkBox>
                </w:ffData>
              </w:fldChar>
            </w:r>
            <w:r w:rsidR="00D57F36">
              <w:rPr>
                <w:lang w:eastAsia="en-US"/>
              </w:rPr>
              <w:instrText xml:space="preserve"> FORMCHECKBOX </w:instrText>
            </w:r>
            <w:r>
              <w:rPr>
                <w:lang w:eastAsia="en-US"/>
              </w:rPr>
            </w:r>
            <w:r>
              <w:rPr>
                <w:lang w:eastAsia="en-US"/>
              </w:rPr>
              <w:fldChar w:fldCharType="end"/>
            </w:r>
            <w:r w:rsidR="00D57F36">
              <w:rPr>
                <w:lang w:eastAsia="en-US"/>
              </w:rPr>
              <w:t xml:space="preserve"> ne pelno</w:t>
            </w:r>
          </w:p>
        </w:tc>
      </w:tr>
      <w:tr w:rsidR="00D57F36" w:rsidTr="00306E7B">
        <w:trPr>
          <w:cantSplit/>
          <w:trHeight w:val="485"/>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D57F36" w:rsidRDefault="00D57F36" w:rsidP="00306E7B">
            <w:pPr>
              <w:autoSpaceDN w:val="0"/>
              <w:spacing w:line="276" w:lineRule="auto"/>
              <w:rPr>
                <w:lang w:eastAsia="en-US"/>
              </w:rPr>
            </w:pPr>
            <w:r>
              <w:rPr>
                <w:lang w:eastAsia="en-US"/>
              </w:rPr>
              <w:t>11. Planuojama vietos projekto pradžia</w:t>
            </w:r>
          </w:p>
        </w:tc>
        <w:tc>
          <w:tcPr>
            <w:tcW w:w="3683" w:type="pct"/>
            <w:tcBorders>
              <w:top w:val="single" w:sz="4" w:space="0" w:color="auto"/>
              <w:left w:val="single" w:sz="4" w:space="0" w:color="auto"/>
              <w:bottom w:val="single" w:sz="4" w:space="0" w:color="auto"/>
              <w:right w:val="single" w:sz="4" w:space="0" w:color="auto"/>
            </w:tcBorders>
            <w:hideMark/>
          </w:tcPr>
          <w:p w:rsidR="00D57F36" w:rsidRDefault="00D57F36" w:rsidP="00306E7B">
            <w:pPr>
              <w:spacing w:line="276" w:lineRule="auto"/>
              <w:rPr>
                <w:lang w:eastAsia="en-US"/>
              </w:rPr>
            </w:pPr>
            <w:r>
              <w:rPr>
                <w:sz w:val="22"/>
                <w:szCs w:val="22"/>
                <w:lang w:eastAsia="en-US"/>
              </w:rPr>
              <w:t>|__|__|__|__| - |__|__| - |__|__|</w:t>
            </w:r>
          </w:p>
          <w:p w:rsidR="00D57F36" w:rsidRDefault="00D57F36" w:rsidP="00306E7B">
            <w:pPr>
              <w:autoSpaceDN w:val="0"/>
              <w:spacing w:line="276" w:lineRule="auto"/>
              <w:jc w:val="both"/>
              <w:rPr>
                <w:i/>
                <w:sz w:val="20"/>
                <w:szCs w:val="20"/>
                <w:lang w:eastAsia="en-US"/>
              </w:rPr>
            </w:pPr>
            <w:r>
              <w:rPr>
                <w:i/>
                <w:sz w:val="20"/>
                <w:szCs w:val="20"/>
                <w:lang w:eastAsia="en-US"/>
              </w:rPr>
              <w:t>(nurodykite planuojamą vietos projekto pradžią)</w:t>
            </w:r>
          </w:p>
        </w:tc>
      </w:tr>
      <w:tr w:rsidR="00D57F36" w:rsidTr="00306E7B">
        <w:trPr>
          <w:cantSplit/>
          <w:trHeight w:val="555"/>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D57F36" w:rsidRDefault="00D57F36" w:rsidP="00306E7B">
            <w:pPr>
              <w:autoSpaceDN w:val="0"/>
              <w:spacing w:line="276" w:lineRule="auto"/>
              <w:rPr>
                <w:lang w:eastAsia="en-US"/>
              </w:rPr>
            </w:pPr>
            <w:r>
              <w:rPr>
                <w:lang w:eastAsia="en-US"/>
              </w:rPr>
              <w:lastRenderedPageBreak/>
              <w:t>12. Planuojama vietos projekto pabaiga</w:t>
            </w:r>
          </w:p>
        </w:tc>
        <w:tc>
          <w:tcPr>
            <w:tcW w:w="3683" w:type="pct"/>
            <w:tcBorders>
              <w:top w:val="single" w:sz="4" w:space="0" w:color="auto"/>
              <w:left w:val="single" w:sz="4" w:space="0" w:color="auto"/>
              <w:bottom w:val="single" w:sz="4" w:space="0" w:color="auto"/>
              <w:right w:val="single" w:sz="4" w:space="0" w:color="auto"/>
            </w:tcBorders>
            <w:hideMark/>
          </w:tcPr>
          <w:p w:rsidR="00D57F36" w:rsidRDefault="00D57F36" w:rsidP="00306E7B">
            <w:pPr>
              <w:spacing w:line="276" w:lineRule="auto"/>
              <w:rPr>
                <w:lang w:eastAsia="en-US"/>
              </w:rPr>
            </w:pPr>
            <w:r>
              <w:rPr>
                <w:sz w:val="22"/>
                <w:szCs w:val="22"/>
                <w:lang w:eastAsia="en-US"/>
              </w:rPr>
              <w:t>|__|__|__|__| - |__|__| - |__|__|</w:t>
            </w:r>
          </w:p>
          <w:p w:rsidR="00D57F36" w:rsidRDefault="00D57F36" w:rsidP="00306E7B">
            <w:pPr>
              <w:autoSpaceDN w:val="0"/>
              <w:spacing w:line="276" w:lineRule="auto"/>
              <w:jc w:val="both"/>
              <w:rPr>
                <w:sz w:val="20"/>
                <w:szCs w:val="20"/>
                <w:lang w:eastAsia="en-US"/>
              </w:rPr>
            </w:pPr>
            <w:r>
              <w:rPr>
                <w:i/>
                <w:sz w:val="20"/>
                <w:szCs w:val="20"/>
                <w:lang w:eastAsia="en-US"/>
              </w:rPr>
              <w:t>(nurodykite planuojamą vietos projekto pabaigą, t. y. planuojamą paskutinio mokėjimo prašymo ir galutinės vietos projekto įgyvendinimo ataskaitos pateikimo Strategijos vykdytojui datą)</w:t>
            </w:r>
          </w:p>
        </w:tc>
      </w:tr>
      <w:tr w:rsidR="00D57F36" w:rsidTr="00306E7B">
        <w:trPr>
          <w:cantSplit/>
          <w:trHeight w:val="555"/>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D57F36" w:rsidRDefault="00D57F36" w:rsidP="00306E7B">
            <w:pPr>
              <w:autoSpaceDN w:val="0"/>
              <w:spacing w:line="276" w:lineRule="auto"/>
              <w:rPr>
                <w:lang w:eastAsia="en-US"/>
              </w:rPr>
            </w:pPr>
            <w:r>
              <w:rPr>
                <w:lang w:eastAsia="en-US"/>
              </w:rPr>
              <w:t>13. Vietos projekto įgyvendinimo trukmė, mėn.</w:t>
            </w:r>
          </w:p>
        </w:tc>
        <w:tc>
          <w:tcPr>
            <w:tcW w:w="3683" w:type="pct"/>
            <w:tcBorders>
              <w:top w:val="single" w:sz="4" w:space="0" w:color="auto"/>
              <w:left w:val="single" w:sz="4" w:space="0" w:color="auto"/>
              <w:bottom w:val="single" w:sz="4" w:space="0" w:color="auto"/>
              <w:right w:val="single" w:sz="4" w:space="0" w:color="auto"/>
            </w:tcBorders>
            <w:hideMark/>
          </w:tcPr>
          <w:p w:rsidR="00D57F36" w:rsidRDefault="0075252A" w:rsidP="00306E7B">
            <w:pPr>
              <w:spacing w:line="276" w:lineRule="auto"/>
              <w:rPr>
                <w:lang w:eastAsia="en-US"/>
              </w:rPr>
            </w:pPr>
            <w:r>
              <w:rPr>
                <w:sz w:val="22"/>
                <w:szCs w:val="22"/>
                <w:lang w:eastAsia="en-US"/>
              </w:rPr>
              <w:t>|__|__|</w:t>
            </w:r>
            <w:r w:rsidR="00D57F36">
              <w:rPr>
                <w:sz w:val="22"/>
                <w:szCs w:val="22"/>
                <w:lang w:eastAsia="en-US"/>
              </w:rPr>
              <w:t xml:space="preserve"> </w:t>
            </w:r>
            <w:r w:rsidR="00D57F36">
              <w:rPr>
                <w:lang w:eastAsia="en-US"/>
              </w:rPr>
              <w:t>mėn.</w:t>
            </w:r>
          </w:p>
          <w:p w:rsidR="00D57F36" w:rsidRDefault="00D57F36" w:rsidP="00306E7B">
            <w:pPr>
              <w:autoSpaceDN w:val="0"/>
              <w:spacing w:line="276" w:lineRule="auto"/>
              <w:jc w:val="both"/>
              <w:rPr>
                <w:i/>
                <w:sz w:val="20"/>
                <w:szCs w:val="20"/>
                <w:lang w:eastAsia="en-US"/>
              </w:rPr>
            </w:pPr>
            <w:r>
              <w:rPr>
                <w:i/>
                <w:sz w:val="20"/>
                <w:szCs w:val="20"/>
                <w:lang w:eastAsia="en-US"/>
              </w:rPr>
              <w:t>(nurodykite vietos projekto įgyvendinimo trukmę mėnesiais)</w:t>
            </w:r>
          </w:p>
        </w:tc>
      </w:tr>
      <w:tr w:rsidR="00D57F36" w:rsidTr="00306E7B">
        <w:trPr>
          <w:cantSplit/>
          <w:trHeight w:val="301"/>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D57F36" w:rsidRDefault="00D57F36" w:rsidP="00306E7B">
            <w:pPr>
              <w:autoSpaceDN w:val="0"/>
              <w:spacing w:line="276" w:lineRule="auto"/>
              <w:rPr>
                <w:lang w:eastAsia="en-US"/>
              </w:rPr>
            </w:pPr>
            <w:r>
              <w:rPr>
                <w:lang w:eastAsia="en-US"/>
              </w:rPr>
              <w:t xml:space="preserve">14. Vietos projekto vadovas </w:t>
            </w:r>
          </w:p>
        </w:tc>
        <w:tc>
          <w:tcPr>
            <w:tcW w:w="3683" w:type="pct"/>
            <w:tcBorders>
              <w:top w:val="single" w:sz="4" w:space="0" w:color="auto"/>
              <w:left w:val="single" w:sz="4" w:space="0" w:color="auto"/>
              <w:bottom w:val="single" w:sz="4" w:space="0" w:color="auto"/>
              <w:right w:val="single" w:sz="4" w:space="0" w:color="auto"/>
            </w:tcBorders>
            <w:hideMark/>
          </w:tcPr>
          <w:p w:rsidR="00D57F36" w:rsidRDefault="00D57F36" w:rsidP="00306E7B">
            <w:pPr>
              <w:spacing w:line="276" w:lineRule="auto"/>
              <w:rPr>
                <w:lang w:eastAsia="en-US"/>
              </w:rPr>
            </w:pPr>
            <w:r>
              <w:rPr>
                <w:lang w:eastAsia="en-US"/>
              </w:rPr>
              <w:t>Vardas, pavardė:</w:t>
            </w:r>
          </w:p>
          <w:p w:rsidR="00D57F36" w:rsidRDefault="00D57F36" w:rsidP="00306E7B">
            <w:pPr>
              <w:spacing w:line="276" w:lineRule="auto"/>
              <w:rPr>
                <w:lang w:eastAsia="en-US"/>
              </w:rPr>
            </w:pPr>
            <w:r>
              <w:rPr>
                <w:lang w:eastAsia="en-US"/>
              </w:rPr>
              <w:t>|__|__|__|__|__|__|__|__|__|__|__|__|__|__|__|__|__|__|__|__|__|__|__|__|</w:t>
            </w:r>
          </w:p>
          <w:p w:rsidR="00D57F36" w:rsidRDefault="00D57F36" w:rsidP="00306E7B">
            <w:pPr>
              <w:spacing w:line="276" w:lineRule="auto"/>
              <w:rPr>
                <w:lang w:eastAsia="en-US"/>
              </w:rPr>
            </w:pPr>
            <w:r>
              <w:rPr>
                <w:lang w:eastAsia="en-US"/>
              </w:rPr>
              <w:t>Tel. Nr.:</w:t>
            </w:r>
          </w:p>
          <w:p w:rsidR="00D57F36" w:rsidRDefault="00D57F36" w:rsidP="00306E7B">
            <w:pPr>
              <w:spacing w:line="276" w:lineRule="auto"/>
              <w:rPr>
                <w:lang w:eastAsia="en-US"/>
              </w:rPr>
            </w:pPr>
            <w:r>
              <w:rPr>
                <w:lang w:eastAsia="en-US"/>
              </w:rPr>
              <w:t>|__|__|__|__|__|__|__|__|__|__|__|__|__|__|__|__|__|__|__|__|__|__|__|__|</w:t>
            </w:r>
          </w:p>
          <w:p w:rsidR="00D57F36" w:rsidRDefault="00D57F36" w:rsidP="00306E7B">
            <w:pPr>
              <w:spacing w:line="276" w:lineRule="auto"/>
              <w:jc w:val="both"/>
              <w:rPr>
                <w:lang w:eastAsia="en-US"/>
              </w:rPr>
            </w:pPr>
            <w:r>
              <w:rPr>
                <w:lang w:eastAsia="en-US"/>
              </w:rPr>
              <w:t>El. pašto adresas:</w:t>
            </w:r>
          </w:p>
          <w:p w:rsidR="00D57F36" w:rsidRDefault="00D57F36" w:rsidP="00306E7B">
            <w:pPr>
              <w:spacing w:line="276" w:lineRule="auto"/>
              <w:rPr>
                <w:lang w:eastAsia="en-US"/>
              </w:rPr>
            </w:pPr>
            <w:r>
              <w:rPr>
                <w:sz w:val="22"/>
                <w:szCs w:val="22"/>
                <w:lang w:eastAsia="en-US"/>
              </w:rPr>
              <w:t>|__|__|__|__|__|__|__|__|__|__|__|__|__|__|__|__|__|__|__|__|__|__|__|__|</w:t>
            </w:r>
          </w:p>
          <w:p w:rsidR="00D57F36" w:rsidRDefault="00D57F36" w:rsidP="00306E7B">
            <w:pPr>
              <w:autoSpaceDN w:val="0"/>
              <w:spacing w:line="276" w:lineRule="auto"/>
              <w:jc w:val="both"/>
              <w:rPr>
                <w:i/>
                <w:sz w:val="20"/>
                <w:szCs w:val="20"/>
                <w:lang w:eastAsia="en-US"/>
              </w:rPr>
            </w:pPr>
            <w:r>
              <w:rPr>
                <w:i/>
                <w:sz w:val="20"/>
                <w:szCs w:val="20"/>
                <w:lang w:eastAsia="en-US"/>
              </w:rPr>
              <w:t>(nurodykite pareiškėjo įgalioto asmens, kuris bus atsakingas už vietos projekto valdymą ir priežiūrą vietos projekto įgyvendinimo metu, vardą, pavardę, telefono Nr., el. pašto adresą)</w:t>
            </w:r>
          </w:p>
        </w:tc>
      </w:tr>
      <w:tr w:rsidR="00D57F36" w:rsidTr="00306E7B">
        <w:trPr>
          <w:cantSplit/>
          <w:trHeight w:val="555"/>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D57F36" w:rsidRDefault="00D57F36" w:rsidP="00306E7B">
            <w:pPr>
              <w:autoSpaceDN w:val="0"/>
              <w:spacing w:line="276" w:lineRule="auto"/>
              <w:rPr>
                <w:lang w:eastAsia="en-US"/>
              </w:rPr>
            </w:pPr>
            <w:r>
              <w:rPr>
                <w:lang w:eastAsia="en-US"/>
              </w:rPr>
              <w:t>15. Vietos projekto finansininkas</w:t>
            </w:r>
          </w:p>
        </w:tc>
        <w:tc>
          <w:tcPr>
            <w:tcW w:w="3683" w:type="pct"/>
            <w:tcBorders>
              <w:top w:val="single" w:sz="4" w:space="0" w:color="auto"/>
              <w:left w:val="single" w:sz="4" w:space="0" w:color="auto"/>
              <w:bottom w:val="single" w:sz="4" w:space="0" w:color="auto"/>
              <w:right w:val="single" w:sz="4" w:space="0" w:color="auto"/>
            </w:tcBorders>
            <w:hideMark/>
          </w:tcPr>
          <w:p w:rsidR="00D57F36" w:rsidRDefault="00D57F36" w:rsidP="00306E7B">
            <w:pPr>
              <w:spacing w:line="276" w:lineRule="auto"/>
              <w:rPr>
                <w:lang w:eastAsia="en-US"/>
              </w:rPr>
            </w:pPr>
            <w:r>
              <w:rPr>
                <w:lang w:eastAsia="en-US"/>
              </w:rPr>
              <w:t>Vardas, pavardė:</w:t>
            </w:r>
          </w:p>
          <w:p w:rsidR="00D57F36" w:rsidRDefault="00D57F36" w:rsidP="00306E7B">
            <w:pPr>
              <w:spacing w:line="276" w:lineRule="auto"/>
              <w:rPr>
                <w:lang w:eastAsia="en-US"/>
              </w:rPr>
            </w:pPr>
            <w:r>
              <w:rPr>
                <w:lang w:eastAsia="en-US"/>
              </w:rPr>
              <w:t>|__|__|__|__|__|__|__|__|__|__|__|__|__|__|__|__|__|__|__|__|__|__|__|__|</w:t>
            </w:r>
          </w:p>
          <w:p w:rsidR="00D57F36" w:rsidRDefault="00D57F36" w:rsidP="00306E7B">
            <w:pPr>
              <w:spacing w:line="276" w:lineRule="auto"/>
              <w:rPr>
                <w:lang w:eastAsia="en-US"/>
              </w:rPr>
            </w:pPr>
            <w:r>
              <w:rPr>
                <w:lang w:eastAsia="en-US"/>
              </w:rPr>
              <w:t>Tel. Nr.:</w:t>
            </w:r>
          </w:p>
          <w:p w:rsidR="00D57F36" w:rsidRDefault="00D57F36" w:rsidP="00306E7B">
            <w:pPr>
              <w:spacing w:line="276" w:lineRule="auto"/>
              <w:rPr>
                <w:lang w:eastAsia="en-US"/>
              </w:rPr>
            </w:pPr>
            <w:r>
              <w:rPr>
                <w:lang w:eastAsia="en-US"/>
              </w:rPr>
              <w:t>|__|__|__|__|__|__|__|__|__|__|__|__|__|__|__|__|__|__|__|__|__|__|__|__|</w:t>
            </w:r>
          </w:p>
          <w:p w:rsidR="00D57F36" w:rsidRDefault="00D57F36" w:rsidP="00306E7B">
            <w:pPr>
              <w:spacing w:line="276" w:lineRule="auto"/>
              <w:rPr>
                <w:lang w:eastAsia="en-US"/>
              </w:rPr>
            </w:pPr>
            <w:r>
              <w:rPr>
                <w:lang w:eastAsia="en-US"/>
              </w:rPr>
              <w:t>El. pašto adresas:</w:t>
            </w:r>
          </w:p>
          <w:p w:rsidR="00D57F36" w:rsidRDefault="00D57F36" w:rsidP="00306E7B">
            <w:pPr>
              <w:spacing w:line="276" w:lineRule="auto"/>
              <w:rPr>
                <w:lang w:eastAsia="en-US"/>
              </w:rPr>
            </w:pPr>
            <w:r>
              <w:rPr>
                <w:lang w:eastAsia="en-US"/>
              </w:rPr>
              <w:t>|__|__|__|__|__|__|__|__|__|__|__|__|__|__|__|__|__|__|__|__|__|__|__|__|</w:t>
            </w:r>
          </w:p>
          <w:p w:rsidR="00D57F36" w:rsidRDefault="00D57F36" w:rsidP="00306E7B">
            <w:pPr>
              <w:autoSpaceDN w:val="0"/>
              <w:spacing w:line="276" w:lineRule="auto"/>
              <w:jc w:val="both"/>
              <w:rPr>
                <w:i/>
                <w:sz w:val="20"/>
                <w:szCs w:val="20"/>
                <w:lang w:eastAsia="en-US"/>
              </w:rPr>
            </w:pPr>
            <w:r>
              <w:rPr>
                <w:i/>
                <w:sz w:val="20"/>
                <w:szCs w:val="20"/>
                <w:lang w:eastAsia="en-US"/>
              </w:rPr>
              <w:t>(nurodykite pareiškėjo įgalioto asmens, kuris bus atsakingas už vietos projekto lėšų apskaitą vietos projekto įgyvendinimo metu, vardą, pavardę, telefono Nr., el. pašto adresą)</w:t>
            </w:r>
          </w:p>
        </w:tc>
      </w:tr>
      <w:tr w:rsidR="00D57F36" w:rsidTr="00306E7B">
        <w:trPr>
          <w:cantSplit/>
          <w:trHeight w:val="555"/>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D57F36" w:rsidRDefault="00D57F36" w:rsidP="00306E7B">
            <w:pPr>
              <w:autoSpaceDN w:val="0"/>
              <w:spacing w:line="276" w:lineRule="auto"/>
              <w:rPr>
                <w:lang w:eastAsia="en-US"/>
              </w:rPr>
            </w:pPr>
            <w:r>
              <w:rPr>
                <w:lang w:eastAsia="en-US"/>
              </w:rPr>
              <w:t>16. Asmuo, atsakingas už vietos projekto įgyvendinimo priežiūrą</w:t>
            </w:r>
          </w:p>
        </w:tc>
        <w:tc>
          <w:tcPr>
            <w:tcW w:w="3683" w:type="pct"/>
            <w:tcBorders>
              <w:top w:val="single" w:sz="4" w:space="0" w:color="auto"/>
              <w:left w:val="single" w:sz="4" w:space="0" w:color="auto"/>
              <w:bottom w:val="single" w:sz="4" w:space="0" w:color="auto"/>
              <w:right w:val="single" w:sz="4" w:space="0" w:color="auto"/>
            </w:tcBorders>
            <w:hideMark/>
          </w:tcPr>
          <w:p w:rsidR="00D57F36" w:rsidRDefault="00D57F36" w:rsidP="00306E7B">
            <w:pPr>
              <w:spacing w:line="276" w:lineRule="auto"/>
              <w:rPr>
                <w:lang w:eastAsia="en-US"/>
              </w:rPr>
            </w:pPr>
            <w:r>
              <w:rPr>
                <w:lang w:eastAsia="en-US"/>
              </w:rPr>
              <w:t>Vardas, pavardė:</w:t>
            </w:r>
          </w:p>
          <w:p w:rsidR="00D57F36" w:rsidRDefault="00D57F36" w:rsidP="00306E7B">
            <w:pPr>
              <w:spacing w:line="276" w:lineRule="auto"/>
              <w:rPr>
                <w:lang w:eastAsia="en-US"/>
              </w:rPr>
            </w:pPr>
            <w:r>
              <w:rPr>
                <w:lang w:eastAsia="en-US"/>
              </w:rPr>
              <w:t>|__|__|__|__|__|__|__|__|__|__|__|__|__|__|__|__|__|__|__|__|__|__|__|__|</w:t>
            </w:r>
          </w:p>
          <w:p w:rsidR="00D57F36" w:rsidRDefault="00D57F36" w:rsidP="00306E7B">
            <w:pPr>
              <w:spacing w:line="276" w:lineRule="auto"/>
              <w:rPr>
                <w:lang w:eastAsia="en-US"/>
              </w:rPr>
            </w:pPr>
            <w:r>
              <w:rPr>
                <w:lang w:eastAsia="en-US"/>
              </w:rPr>
              <w:t>Tel. Nr.:</w:t>
            </w:r>
          </w:p>
          <w:p w:rsidR="00D57F36" w:rsidRDefault="00D57F36" w:rsidP="00306E7B">
            <w:pPr>
              <w:spacing w:line="276" w:lineRule="auto"/>
              <w:rPr>
                <w:lang w:eastAsia="en-US"/>
              </w:rPr>
            </w:pPr>
            <w:r>
              <w:rPr>
                <w:lang w:eastAsia="en-US"/>
              </w:rPr>
              <w:t>|__|__|__|__|__|__|__|__|__|__|__|__|__|__|__|__|__|__|__|__|__|__|__|__|</w:t>
            </w:r>
          </w:p>
          <w:p w:rsidR="00D57F36" w:rsidRDefault="00D57F36" w:rsidP="00306E7B">
            <w:pPr>
              <w:spacing w:line="276" w:lineRule="auto"/>
              <w:rPr>
                <w:lang w:eastAsia="en-US"/>
              </w:rPr>
            </w:pPr>
            <w:r>
              <w:rPr>
                <w:lang w:eastAsia="en-US"/>
              </w:rPr>
              <w:t>El. pašto adresas:</w:t>
            </w:r>
          </w:p>
          <w:p w:rsidR="00D57F36" w:rsidRDefault="00D57F36" w:rsidP="00306E7B">
            <w:pPr>
              <w:spacing w:line="276" w:lineRule="auto"/>
              <w:rPr>
                <w:lang w:eastAsia="en-US"/>
              </w:rPr>
            </w:pPr>
            <w:r>
              <w:rPr>
                <w:lang w:eastAsia="en-US"/>
              </w:rPr>
              <w:t>|__|__|__|__|__|__|__|__|__|__|__|__|__|__|__|__|__|__|__|__|__|__|__|__|</w:t>
            </w:r>
          </w:p>
          <w:p w:rsidR="00D57F36" w:rsidRDefault="00D57F36" w:rsidP="00306E7B">
            <w:pPr>
              <w:autoSpaceDN w:val="0"/>
              <w:spacing w:line="276" w:lineRule="auto"/>
              <w:rPr>
                <w:sz w:val="20"/>
                <w:szCs w:val="20"/>
                <w:lang w:eastAsia="en-US"/>
              </w:rPr>
            </w:pPr>
            <w:r>
              <w:rPr>
                <w:i/>
                <w:sz w:val="20"/>
                <w:szCs w:val="20"/>
                <w:lang w:eastAsia="en-US"/>
              </w:rPr>
              <w:t>(nurodykite pareiškėjo įgalioto asmens, kuris bus atsakingas už vietos projekto įgyvendinimo priežiūrą vietos projekto įgyvendinimo metu, vardą, pavardę, telefono Nr., el. pašto adresą)</w:t>
            </w:r>
          </w:p>
        </w:tc>
      </w:tr>
      <w:tr w:rsidR="00D57F36" w:rsidTr="00306E7B">
        <w:trPr>
          <w:cantSplit/>
          <w:trHeight w:val="555"/>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D57F36" w:rsidRDefault="00D57F36" w:rsidP="00306E7B">
            <w:pPr>
              <w:autoSpaceDN w:val="0"/>
              <w:spacing w:line="276" w:lineRule="auto"/>
              <w:rPr>
                <w:lang w:eastAsia="en-US"/>
              </w:rPr>
            </w:pPr>
            <w:r>
              <w:rPr>
                <w:lang w:eastAsia="en-US"/>
              </w:rPr>
              <w:t>17. Konsultavimo institucij</w:t>
            </w:r>
            <w:r w:rsidR="0075252A">
              <w:rPr>
                <w:lang w:eastAsia="en-US"/>
              </w:rPr>
              <w:t>a ir (arba) konsultantas, kurio</w:t>
            </w:r>
            <w:r>
              <w:rPr>
                <w:lang w:eastAsia="en-US"/>
              </w:rPr>
              <w:t xml:space="preserve"> paslaugomis naudojosi pareiškėjas rengdamas vietos projektą ir pildydamas paramos paraišką </w:t>
            </w:r>
          </w:p>
        </w:tc>
        <w:tc>
          <w:tcPr>
            <w:tcW w:w="3683" w:type="pct"/>
            <w:tcBorders>
              <w:top w:val="single" w:sz="4" w:space="0" w:color="auto"/>
              <w:left w:val="single" w:sz="4" w:space="0" w:color="auto"/>
              <w:bottom w:val="single" w:sz="4" w:space="0" w:color="auto"/>
              <w:right w:val="single" w:sz="4" w:space="0" w:color="auto"/>
            </w:tcBorders>
            <w:hideMark/>
          </w:tcPr>
          <w:p w:rsidR="00D57F36" w:rsidRDefault="00D57F36" w:rsidP="00306E7B">
            <w:pPr>
              <w:spacing w:line="276" w:lineRule="auto"/>
              <w:rPr>
                <w:lang w:eastAsia="en-US"/>
              </w:rPr>
            </w:pPr>
            <w:r>
              <w:rPr>
                <w:lang w:eastAsia="en-US"/>
              </w:rPr>
              <w:t>Konsultavimo institucijos pavadinimas:</w:t>
            </w:r>
          </w:p>
          <w:p w:rsidR="00D57F36" w:rsidRDefault="00D57F36" w:rsidP="00306E7B">
            <w:pPr>
              <w:spacing w:line="276" w:lineRule="auto"/>
              <w:rPr>
                <w:lang w:eastAsia="en-US"/>
              </w:rPr>
            </w:pPr>
            <w:r>
              <w:rPr>
                <w:lang w:eastAsia="en-US"/>
              </w:rPr>
              <w:t>|__|__|__|__|__|__|__|__|__|__|__|__|__|__|__|__|__|__|__|__|__|__|__|__|</w:t>
            </w:r>
          </w:p>
          <w:p w:rsidR="00D57F36" w:rsidRDefault="00D57F36" w:rsidP="00306E7B">
            <w:pPr>
              <w:spacing w:line="276" w:lineRule="auto"/>
              <w:rPr>
                <w:lang w:eastAsia="en-US"/>
              </w:rPr>
            </w:pPr>
            <w:r>
              <w:rPr>
                <w:lang w:eastAsia="en-US"/>
              </w:rPr>
              <w:t>Konsultanto vardas, pavardė:</w:t>
            </w:r>
          </w:p>
          <w:p w:rsidR="00D57F36" w:rsidRDefault="00D57F36" w:rsidP="00306E7B">
            <w:pPr>
              <w:spacing w:line="276" w:lineRule="auto"/>
              <w:rPr>
                <w:lang w:eastAsia="en-US"/>
              </w:rPr>
            </w:pPr>
            <w:r>
              <w:rPr>
                <w:lang w:eastAsia="en-US"/>
              </w:rPr>
              <w:t>|__|__|__|__|__|__|__|__|__|__|__|__|__|__|__|__|__|__|__|__|__|__|__|__|</w:t>
            </w:r>
          </w:p>
          <w:p w:rsidR="00D57F36" w:rsidRDefault="00D57F36" w:rsidP="00306E7B">
            <w:pPr>
              <w:spacing w:line="276" w:lineRule="auto"/>
              <w:rPr>
                <w:lang w:eastAsia="en-US"/>
              </w:rPr>
            </w:pPr>
            <w:r>
              <w:rPr>
                <w:lang w:eastAsia="en-US"/>
              </w:rPr>
              <w:t>Tel. Nr.:</w:t>
            </w:r>
          </w:p>
          <w:p w:rsidR="00D57F36" w:rsidRDefault="00D57F36" w:rsidP="00306E7B">
            <w:pPr>
              <w:spacing w:line="276" w:lineRule="auto"/>
              <w:rPr>
                <w:lang w:eastAsia="en-US"/>
              </w:rPr>
            </w:pPr>
            <w:r>
              <w:rPr>
                <w:lang w:eastAsia="en-US"/>
              </w:rPr>
              <w:t>|__|__|__|__|__|__|__|__|__|__|__|__|__|__|__|__|__|__|__|__|__|__|__|__|</w:t>
            </w:r>
          </w:p>
          <w:p w:rsidR="00D57F36" w:rsidRDefault="00D57F36" w:rsidP="00306E7B">
            <w:pPr>
              <w:spacing w:line="276" w:lineRule="auto"/>
              <w:rPr>
                <w:lang w:eastAsia="en-US"/>
              </w:rPr>
            </w:pPr>
            <w:r>
              <w:rPr>
                <w:lang w:eastAsia="en-US"/>
              </w:rPr>
              <w:t>El. pašto adresas</w:t>
            </w:r>
            <w:r>
              <w:rPr>
                <w:sz w:val="22"/>
                <w:szCs w:val="22"/>
                <w:lang w:eastAsia="en-US"/>
              </w:rPr>
              <w:t>:</w:t>
            </w:r>
          </w:p>
          <w:p w:rsidR="00D57F36" w:rsidRDefault="00D57F36" w:rsidP="00306E7B">
            <w:pPr>
              <w:spacing w:line="276" w:lineRule="auto"/>
              <w:rPr>
                <w:lang w:eastAsia="en-US"/>
              </w:rPr>
            </w:pPr>
            <w:r>
              <w:rPr>
                <w:sz w:val="22"/>
                <w:szCs w:val="22"/>
                <w:lang w:eastAsia="en-US"/>
              </w:rPr>
              <w:t>|__|__|__|__|__|__|__|__|__|__|__|__|__|__|__|__|__|__|__|__|__|__|__|__|</w:t>
            </w:r>
          </w:p>
          <w:p w:rsidR="00D57F36" w:rsidRDefault="00D57F36" w:rsidP="00306E7B">
            <w:pPr>
              <w:autoSpaceDN w:val="0"/>
              <w:spacing w:line="276" w:lineRule="auto"/>
              <w:jc w:val="both"/>
              <w:rPr>
                <w:sz w:val="20"/>
                <w:szCs w:val="20"/>
                <w:lang w:eastAsia="en-US"/>
              </w:rPr>
            </w:pPr>
            <w:r>
              <w:rPr>
                <w:i/>
                <w:sz w:val="20"/>
                <w:szCs w:val="20"/>
                <w:lang w:eastAsia="en-US"/>
              </w:rPr>
              <w:t>(nurodykite konsultavimo institucijos pavadinimą ir (arba) konsultanto vardą, pavardę, jų (jo) tel. Nr., el. pašto adresą; pildykite, jeigu konsultavimo institucija ir (arba) konsultantas padėjo rengti vietos projektą ir (arba) pildyti paramos paraišką)</w:t>
            </w:r>
          </w:p>
        </w:tc>
      </w:tr>
    </w:tbl>
    <w:p w:rsidR="00D57F36" w:rsidRDefault="00D57F36" w:rsidP="00D57F36">
      <w:pPr>
        <w:rPr>
          <w:b/>
        </w:rPr>
      </w:pPr>
    </w:p>
    <w:p w:rsidR="00894B57" w:rsidRDefault="00894B57" w:rsidP="00D57F36">
      <w:pPr>
        <w:rPr>
          <w:b/>
        </w:rPr>
      </w:pPr>
    </w:p>
    <w:p w:rsidR="00894B57" w:rsidRDefault="00894B57" w:rsidP="00D57F36">
      <w:pPr>
        <w:rPr>
          <w:b/>
        </w:rPr>
      </w:pPr>
    </w:p>
    <w:p w:rsidR="00D57F36" w:rsidRDefault="00D57F36" w:rsidP="00D57F36">
      <w:pPr>
        <w:spacing w:after="120"/>
        <w:rPr>
          <w:b/>
        </w:rPr>
      </w:pPr>
      <w:r>
        <w:rPr>
          <w:b/>
        </w:rPr>
        <w:lastRenderedPageBreak/>
        <w:t>III. VIETOS PROJEKTO SANTRAUKA</w:t>
      </w: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D57F36" w:rsidTr="00306E7B">
        <w:tc>
          <w:tcPr>
            <w:tcW w:w="5000" w:type="pct"/>
            <w:tcBorders>
              <w:top w:val="single" w:sz="4" w:space="0" w:color="auto"/>
              <w:left w:val="single" w:sz="4" w:space="0" w:color="auto"/>
              <w:bottom w:val="single" w:sz="4" w:space="0" w:color="auto"/>
              <w:right w:val="single" w:sz="4" w:space="0" w:color="auto"/>
            </w:tcBorders>
            <w:hideMark/>
          </w:tcPr>
          <w:p w:rsidR="00D57F36" w:rsidRDefault="00D57F36" w:rsidP="00306E7B">
            <w:pPr>
              <w:widowControl w:val="0"/>
              <w:autoSpaceDE w:val="0"/>
              <w:adjustRightInd w:val="0"/>
              <w:spacing w:line="276" w:lineRule="auto"/>
              <w:rPr>
                <w:lang w:eastAsia="en-US"/>
              </w:rPr>
            </w:pPr>
            <w:r>
              <w:rPr>
                <w:lang w:eastAsia="en-US"/>
              </w:rPr>
              <w:t>Trumpas vietos projekto esmės aprašymas, pateikiant atsakymus į žemiau išvardytus klausimus</w:t>
            </w:r>
            <w:r>
              <w:rPr>
                <w:sz w:val="22"/>
                <w:szCs w:val="22"/>
                <w:lang w:eastAsia="en-US"/>
              </w:rPr>
              <w:t xml:space="preserve"> </w:t>
            </w:r>
          </w:p>
        </w:tc>
      </w:tr>
      <w:tr w:rsidR="00D57F36" w:rsidTr="00306E7B">
        <w:trPr>
          <w:trHeight w:val="1330"/>
        </w:trPr>
        <w:tc>
          <w:tcPr>
            <w:tcW w:w="5000" w:type="pct"/>
            <w:tcBorders>
              <w:top w:val="single" w:sz="4" w:space="0" w:color="auto"/>
              <w:left w:val="single" w:sz="4" w:space="0" w:color="auto"/>
              <w:bottom w:val="single" w:sz="4" w:space="0" w:color="auto"/>
              <w:right w:val="single" w:sz="4" w:space="0" w:color="auto"/>
            </w:tcBorders>
          </w:tcPr>
          <w:p w:rsidR="00D57F36" w:rsidRDefault="00D57F36" w:rsidP="00641A16">
            <w:pPr>
              <w:spacing w:line="276" w:lineRule="auto"/>
              <w:jc w:val="both"/>
              <w:rPr>
                <w:lang w:eastAsia="en-US"/>
              </w:rPr>
            </w:pPr>
            <w:r>
              <w:rPr>
                <w:lang w:eastAsia="en-US"/>
              </w:rPr>
              <w:t>1</w:t>
            </w:r>
            <w:r w:rsidR="00074B2D">
              <w:rPr>
                <w:lang w:eastAsia="en-US"/>
              </w:rPr>
              <w:t>.</w:t>
            </w:r>
            <w:r w:rsidR="001A1834">
              <w:rPr>
                <w:lang w:eastAsia="en-US"/>
              </w:rPr>
              <w:t xml:space="preserve"> Trumpas vietos projekto </w:t>
            </w:r>
            <w:r w:rsidR="00EC36A1">
              <w:rPr>
                <w:lang w:eastAsia="en-US"/>
              </w:rPr>
              <w:t xml:space="preserve">poreikio pagrindimas, </w:t>
            </w:r>
            <w:r w:rsidR="001A1834">
              <w:rPr>
                <w:lang w:eastAsia="en-US"/>
              </w:rPr>
              <w:t xml:space="preserve">esmės ir </w:t>
            </w:r>
            <w:r w:rsidR="00622CFD">
              <w:rPr>
                <w:lang w:eastAsia="en-US"/>
              </w:rPr>
              <w:t xml:space="preserve">rezultatų </w:t>
            </w:r>
            <w:r>
              <w:rPr>
                <w:lang w:eastAsia="en-US"/>
              </w:rPr>
              <w:t>aprašymas</w:t>
            </w:r>
            <w:r w:rsidR="001A1834">
              <w:rPr>
                <w:lang w:eastAsia="en-US"/>
              </w:rPr>
              <w:t>, tikslai ir uždaviniai</w:t>
            </w:r>
            <w:r>
              <w:rPr>
                <w:lang w:eastAsia="en-US"/>
              </w:rPr>
              <w:t>:</w:t>
            </w:r>
          </w:p>
          <w:p w:rsidR="001A1834" w:rsidRDefault="00EC36A1" w:rsidP="00B01F7D">
            <w:pPr>
              <w:pStyle w:val="Betarp"/>
              <w:jc w:val="both"/>
              <w:rPr>
                <w:i/>
              </w:rPr>
            </w:pPr>
            <w:r>
              <w:rPr>
                <w:i/>
              </w:rPr>
              <w:t xml:space="preserve">Trumpai </w:t>
            </w:r>
            <w:r w:rsidR="00BE345C">
              <w:rPr>
                <w:i/>
              </w:rPr>
              <w:t>aprašoma situacija iki projekto įgyvendinimo ir pagrindžiamas projekto įgyvendinimo poreikis</w:t>
            </w:r>
            <w:r>
              <w:rPr>
                <w:i/>
              </w:rPr>
              <w:t>, aprašoma vietos projekto esmė,</w:t>
            </w:r>
            <w:r w:rsidR="001A1834">
              <w:rPr>
                <w:i/>
              </w:rPr>
              <w:t xml:space="preserve"> </w:t>
            </w:r>
            <w:r w:rsidR="00175FDB">
              <w:rPr>
                <w:i/>
              </w:rPr>
              <w:t xml:space="preserve">tikslai ir uždaviniai, </w:t>
            </w:r>
            <w:r w:rsidR="001A1834" w:rsidRPr="00D53649">
              <w:rPr>
                <w:i/>
              </w:rPr>
              <w:t>nurodoma kokios planuojamos projekto veiklos, ką planuojama daryti siekiant įgyvendinti projekto tikslus ir uždavinius</w:t>
            </w:r>
            <w:r w:rsidR="0039780E">
              <w:rPr>
                <w:i/>
              </w:rPr>
              <w:t xml:space="preserve">, kokie bus vietos projekto </w:t>
            </w:r>
            <w:r w:rsidR="00BF7571">
              <w:rPr>
                <w:i/>
              </w:rPr>
              <w:t xml:space="preserve">kokybiniai ir kiekybiniai </w:t>
            </w:r>
            <w:r w:rsidR="0039780E">
              <w:rPr>
                <w:i/>
              </w:rPr>
              <w:t>rezultatai.</w:t>
            </w:r>
          </w:p>
          <w:p w:rsidR="00EC36A1" w:rsidRPr="003672D1" w:rsidRDefault="00EC36A1" w:rsidP="00B01F7D">
            <w:pPr>
              <w:pStyle w:val="Betarp"/>
              <w:tabs>
                <w:tab w:val="left" w:pos="317"/>
              </w:tabs>
              <w:jc w:val="both"/>
              <w:rPr>
                <w:b/>
                <w:i/>
              </w:rPr>
            </w:pPr>
            <w:r w:rsidRPr="00D53649">
              <w:rPr>
                <w:b/>
                <w:i/>
              </w:rPr>
              <w:t>Įgyvendinant projek</w:t>
            </w:r>
            <w:r>
              <w:rPr>
                <w:b/>
                <w:i/>
              </w:rPr>
              <w:t>tus, kurių metu numatyta investuoti į nekilnojamąjį turtą,</w:t>
            </w:r>
            <w:r w:rsidRPr="00D53649">
              <w:rPr>
                <w:b/>
                <w:i/>
              </w:rPr>
              <w:t xml:space="preserve"> nurodoma: </w:t>
            </w:r>
          </w:p>
          <w:p w:rsidR="0039780E" w:rsidRPr="003672D1" w:rsidRDefault="009708D9" w:rsidP="00B01F7D">
            <w:pPr>
              <w:pStyle w:val="Betarp"/>
              <w:jc w:val="both"/>
              <w:rPr>
                <w:i/>
              </w:rPr>
            </w:pPr>
            <w:r>
              <w:rPr>
                <w:i/>
              </w:rPr>
              <w:t xml:space="preserve">     </w:t>
            </w:r>
            <w:r w:rsidR="0039780E" w:rsidRPr="00D53649">
              <w:rPr>
                <w:i/>
              </w:rPr>
              <w:t>- projekto metu planuoja</w:t>
            </w:r>
            <w:r>
              <w:rPr>
                <w:i/>
              </w:rPr>
              <w:t>mų statybos darbų pobūdis (pvz.</w:t>
            </w:r>
            <w:r w:rsidR="0039780E">
              <w:rPr>
                <w:i/>
              </w:rPr>
              <w:t xml:space="preserve"> remontas</w:t>
            </w:r>
            <w:r w:rsidR="0039780E" w:rsidRPr="00D53649">
              <w:rPr>
                <w:i/>
              </w:rPr>
              <w:t>) ir aiškiai išvardijami planuojami darbai (jei taikoma);</w:t>
            </w:r>
          </w:p>
          <w:p w:rsidR="0039780E" w:rsidRPr="003672D1" w:rsidRDefault="0039780E" w:rsidP="00B01F7D">
            <w:pPr>
              <w:pStyle w:val="Betarp"/>
              <w:ind w:firstLine="317"/>
              <w:jc w:val="both"/>
              <w:rPr>
                <w:i/>
              </w:rPr>
            </w:pPr>
            <w:r w:rsidRPr="00D53649">
              <w:rPr>
                <w:i/>
              </w:rPr>
              <w:t>- nekilnojamojo turto, į kurį planuojama investuoti projekto metu atitiktis tinkamumo reikalavimams ir šio nekilnojamojo turto unikalus numeris</w:t>
            </w:r>
            <w:r>
              <w:rPr>
                <w:i/>
              </w:rPr>
              <w:t xml:space="preserve"> </w:t>
            </w:r>
            <w:r w:rsidRPr="00D53649">
              <w:rPr>
                <w:i/>
              </w:rPr>
              <w:t>(jei taikoma);</w:t>
            </w:r>
          </w:p>
          <w:p w:rsidR="0039780E" w:rsidRPr="003672D1" w:rsidRDefault="0039780E" w:rsidP="00B01F7D">
            <w:pPr>
              <w:pStyle w:val="Betarp"/>
              <w:ind w:firstLine="317"/>
              <w:jc w:val="both"/>
              <w:rPr>
                <w:i/>
              </w:rPr>
            </w:pPr>
            <w:r w:rsidRPr="00D53649">
              <w:rPr>
                <w:i/>
              </w:rPr>
              <w:t>- duo</w:t>
            </w:r>
            <w:r>
              <w:rPr>
                <w:i/>
              </w:rPr>
              <w:t>menys, į kokio dydžio (kv.m.</w:t>
            </w:r>
            <w:r w:rsidRPr="00D53649">
              <w:rPr>
                <w:i/>
              </w:rPr>
              <w:t>) nekilnojamojo turto (objekto) plotą investuojama projekto metu</w:t>
            </w:r>
            <w:r w:rsidR="00EC36A1">
              <w:rPr>
                <w:i/>
              </w:rPr>
              <w:t xml:space="preserve"> </w:t>
            </w:r>
            <w:r w:rsidR="00EC36A1" w:rsidRPr="00D53649">
              <w:rPr>
                <w:i/>
              </w:rPr>
              <w:t>(jei taikoma);</w:t>
            </w:r>
          </w:p>
          <w:p w:rsidR="0039780E" w:rsidRPr="003672D1" w:rsidRDefault="0039780E" w:rsidP="00B01F7D">
            <w:pPr>
              <w:pStyle w:val="Betarp"/>
              <w:ind w:firstLine="317"/>
              <w:jc w:val="both"/>
              <w:rPr>
                <w:i/>
              </w:rPr>
            </w:pPr>
            <w:r w:rsidRPr="00D53649">
              <w:rPr>
                <w:i/>
              </w:rPr>
              <w:t>- kokia veikla vykdoma planuojamame tvarkyti objekte, kokia veikla planuojama vykdyti sutvarkytame objekte (jei taikoma);</w:t>
            </w:r>
          </w:p>
          <w:p w:rsidR="0039780E" w:rsidRPr="003672D1" w:rsidRDefault="0039780E" w:rsidP="00B01F7D">
            <w:pPr>
              <w:pStyle w:val="Betarp"/>
              <w:ind w:firstLine="317"/>
              <w:jc w:val="both"/>
              <w:rPr>
                <w:i/>
              </w:rPr>
            </w:pPr>
            <w:r w:rsidRPr="00D53649">
              <w:rPr>
                <w:i/>
              </w:rPr>
              <w:t>- įnašo natūra (nekilnojamojo turto) atitiktis tinkamumo reikalavimams ir šio nekilnojamojo turto unikalus numeris (jei taikoma);</w:t>
            </w:r>
          </w:p>
          <w:p w:rsidR="0039780E" w:rsidRPr="003672D1" w:rsidRDefault="0039780E" w:rsidP="00B01F7D">
            <w:pPr>
              <w:pStyle w:val="Betarp"/>
              <w:ind w:firstLine="317"/>
              <w:jc w:val="both"/>
              <w:rPr>
                <w:i/>
              </w:rPr>
            </w:pPr>
            <w:r w:rsidRPr="00D53649">
              <w:rPr>
                <w:i/>
              </w:rPr>
              <w:t>- įnašo natūra (nemokamo savanoriško darbo) atitiktis tinkamumo reikalavimams, trumpas aprašymas, darbų pobūdis (jei taikoma);</w:t>
            </w:r>
          </w:p>
          <w:p w:rsidR="0039780E" w:rsidRPr="003672D1" w:rsidRDefault="0039780E" w:rsidP="00B01F7D">
            <w:pPr>
              <w:pStyle w:val="Betarp"/>
              <w:ind w:firstLine="317"/>
              <w:jc w:val="both"/>
              <w:rPr>
                <w:i/>
              </w:rPr>
            </w:pPr>
            <w:r w:rsidRPr="00D53649">
              <w:rPr>
                <w:i/>
              </w:rPr>
              <w:t>- jei projekto metu įsigyjama įranga, technika, pagrindžiamas įrangos ir technikos būtinumas ir nurodoma, kokioms veikloms vykdyti ji bus naudojama.</w:t>
            </w:r>
          </w:p>
          <w:p w:rsidR="0039780E" w:rsidRPr="003672D1" w:rsidRDefault="0039780E" w:rsidP="00B01F7D">
            <w:pPr>
              <w:pStyle w:val="Betarp"/>
              <w:ind w:firstLine="317"/>
              <w:jc w:val="both"/>
              <w:rPr>
                <w:i/>
                <w:color w:val="FF0000"/>
              </w:rPr>
            </w:pPr>
          </w:p>
          <w:p w:rsidR="0039780E" w:rsidRPr="003672D1" w:rsidRDefault="0039780E" w:rsidP="00B01F7D">
            <w:pPr>
              <w:pStyle w:val="Betarp"/>
              <w:tabs>
                <w:tab w:val="left" w:pos="317"/>
              </w:tabs>
              <w:ind w:left="34"/>
              <w:jc w:val="both"/>
              <w:rPr>
                <w:b/>
                <w:i/>
              </w:rPr>
            </w:pPr>
            <w:r w:rsidRPr="00D53649">
              <w:rPr>
                <w:b/>
                <w:i/>
              </w:rPr>
              <w:t>Įgyvendinant projek</w:t>
            </w:r>
            <w:r w:rsidR="00EC36A1">
              <w:rPr>
                <w:b/>
                <w:i/>
              </w:rPr>
              <w:t>tus, kurių metu nenumatyta investuoti į nekilnojamąjį turtą,</w:t>
            </w:r>
            <w:r w:rsidRPr="00D53649">
              <w:rPr>
                <w:b/>
                <w:i/>
              </w:rPr>
              <w:t xml:space="preserve"> nurodoma: </w:t>
            </w:r>
          </w:p>
          <w:p w:rsidR="0039780E" w:rsidRPr="003672D1" w:rsidRDefault="0039780E" w:rsidP="00B01F7D">
            <w:pPr>
              <w:pStyle w:val="Betarp"/>
              <w:tabs>
                <w:tab w:val="left" w:pos="317"/>
              </w:tabs>
              <w:ind w:left="34" w:firstLine="283"/>
              <w:jc w:val="both"/>
              <w:rPr>
                <w:i/>
              </w:rPr>
            </w:pPr>
            <w:r w:rsidRPr="00D53649">
              <w:t xml:space="preserve">- </w:t>
            </w:r>
            <w:r w:rsidRPr="00D53649">
              <w:rPr>
                <w:i/>
              </w:rPr>
              <w:t>kokia veikla planuojama vykdyti projekto metu, planuojamos veiklos (renginio ir pan.) trukmė, kur ir kada renginys ar kita veikla bus organizuojama ar įgyvendinama (jei žinoma), kiek ir kas renginyje ar kitoje veikloje dalyvaus, kas planuojama daryti renginio ar kitos veiklos metu;</w:t>
            </w:r>
          </w:p>
          <w:p w:rsidR="0039780E" w:rsidRPr="003672D1" w:rsidRDefault="0039780E" w:rsidP="00B01F7D">
            <w:pPr>
              <w:pStyle w:val="Betarp"/>
              <w:ind w:firstLine="317"/>
              <w:jc w:val="both"/>
              <w:rPr>
                <w:i/>
              </w:rPr>
            </w:pPr>
            <w:r w:rsidRPr="00D53649">
              <w:rPr>
                <w:i/>
              </w:rPr>
              <w:t>- įnašo natūra (nemokamo savanoriško darbo) atitiktis tinkamumo reikalavimams, trumpas aprašymas, darbų pobūdis (jei taikoma);</w:t>
            </w:r>
          </w:p>
          <w:p w:rsidR="0039780E" w:rsidRPr="003672D1" w:rsidRDefault="0039780E" w:rsidP="00B01F7D">
            <w:pPr>
              <w:pStyle w:val="Betarp"/>
              <w:tabs>
                <w:tab w:val="left" w:pos="317"/>
              </w:tabs>
              <w:ind w:left="34" w:firstLine="283"/>
              <w:jc w:val="both"/>
              <w:rPr>
                <w:i/>
              </w:rPr>
            </w:pPr>
            <w:r w:rsidRPr="00D53649">
              <w:rPr>
                <w:i/>
              </w:rPr>
              <w:t>- jei projekto metu įsigyjama įranga, technika, pagrindžiamas įrangos ir technikos būtinumas ir nurodoma, kokioms veikloms vykdyti ji bus naudojama.</w:t>
            </w:r>
          </w:p>
          <w:p w:rsidR="00D57F36" w:rsidRDefault="0039780E" w:rsidP="00B01F7D">
            <w:pPr>
              <w:jc w:val="both"/>
              <w:rPr>
                <w:i/>
              </w:rPr>
            </w:pPr>
            <w:r w:rsidRPr="00D53649">
              <w:rPr>
                <w:i/>
              </w:rPr>
              <w:t>Vietos projekto biudžete numatytos išlaidos susiejamos su projekte numatytais darbais ir veiklomis bei trumpai pagrindžiamas išlaidų būtinumas)</w:t>
            </w:r>
          </w:p>
          <w:p w:rsidR="00194653" w:rsidRDefault="00194653" w:rsidP="0039780E">
            <w:pPr>
              <w:spacing w:line="276" w:lineRule="auto"/>
              <w:jc w:val="both"/>
              <w:rPr>
                <w:lang w:eastAsia="en-US"/>
              </w:rPr>
            </w:pPr>
          </w:p>
          <w:p w:rsidR="00D57F36" w:rsidRDefault="00194653" w:rsidP="00641A16">
            <w:pPr>
              <w:spacing w:line="276" w:lineRule="auto"/>
              <w:jc w:val="both"/>
              <w:rPr>
                <w:lang w:eastAsia="en-US"/>
              </w:rPr>
            </w:pPr>
            <w:r>
              <w:rPr>
                <w:lang w:eastAsia="en-US"/>
              </w:rPr>
              <w:t xml:space="preserve">2. Nurodykite kaip vietos projektas atitinka </w:t>
            </w:r>
            <w:r w:rsidR="00D57F36">
              <w:rPr>
                <w:lang w:eastAsia="en-US"/>
              </w:rPr>
              <w:t>S</w:t>
            </w:r>
            <w:r>
              <w:rPr>
                <w:lang w:eastAsia="en-US"/>
              </w:rPr>
              <w:t>kuodo vietos veiklos grupės integruotos vietos plėtros 2007–2013 metų s</w:t>
            </w:r>
            <w:r w:rsidR="00D57F36">
              <w:rPr>
                <w:lang w:eastAsia="en-US"/>
              </w:rPr>
              <w:t>trategijos</w:t>
            </w:r>
            <w:r w:rsidR="00A066C4">
              <w:rPr>
                <w:lang w:eastAsia="en-US"/>
              </w:rPr>
              <w:t xml:space="preserve"> </w:t>
            </w:r>
            <w:r w:rsidR="00A066C4" w:rsidRPr="00194653">
              <w:rPr>
                <w:b/>
                <w:i/>
                <w:lang w:eastAsia="en-US"/>
              </w:rPr>
              <w:t>prioriteto</w:t>
            </w:r>
            <w:r w:rsidR="00D57F36">
              <w:rPr>
                <w:lang w:eastAsia="en-US"/>
              </w:rPr>
              <w:t xml:space="preserve">, </w:t>
            </w:r>
            <w:r w:rsidR="00A066C4">
              <w:rPr>
                <w:lang w:eastAsia="en-US"/>
              </w:rPr>
              <w:t>pagal kurį teikiama vietos projekto paraiška, tikslą</w:t>
            </w:r>
            <w:r w:rsidR="00D57F36">
              <w:rPr>
                <w:lang w:eastAsia="en-US"/>
              </w:rPr>
              <w:t>:</w:t>
            </w:r>
          </w:p>
          <w:p w:rsidR="00D57F36" w:rsidRDefault="00D57F36" w:rsidP="00641A16">
            <w:pPr>
              <w:spacing w:line="276" w:lineRule="auto"/>
              <w:jc w:val="both"/>
              <w:rPr>
                <w:lang w:eastAsia="en-US"/>
              </w:rPr>
            </w:pPr>
          </w:p>
          <w:p w:rsidR="00D57F36" w:rsidRDefault="00D57F36" w:rsidP="00641A16">
            <w:pPr>
              <w:spacing w:line="276" w:lineRule="auto"/>
              <w:jc w:val="both"/>
              <w:rPr>
                <w:lang w:eastAsia="en-US"/>
              </w:rPr>
            </w:pPr>
            <w:r>
              <w:rPr>
                <w:lang w:eastAsia="en-US"/>
              </w:rPr>
              <w:t>3. Nurodykite kaip vietos</w:t>
            </w:r>
            <w:r w:rsidR="00194653">
              <w:rPr>
                <w:lang w:eastAsia="en-US"/>
              </w:rPr>
              <w:t xml:space="preserve"> projektas atitinka Skuodo vietos veiklos grupės integruotos vietos plėtros 2007–2013 metų strategijos</w:t>
            </w:r>
            <w:r>
              <w:rPr>
                <w:lang w:eastAsia="en-US"/>
              </w:rPr>
              <w:t xml:space="preserve"> </w:t>
            </w:r>
            <w:r w:rsidRPr="00194653">
              <w:rPr>
                <w:b/>
                <w:i/>
                <w:lang w:eastAsia="en-US"/>
              </w:rPr>
              <w:t>priemonės</w:t>
            </w:r>
            <w:r w:rsidR="00B9035E">
              <w:rPr>
                <w:lang w:eastAsia="en-US"/>
              </w:rPr>
              <w:t>,</w:t>
            </w:r>
            <w:r>
              <w:rPr>
                <w:lang w:eastAsia="en-US"/>
              </w:rPr>
              <w:t xml:space="preserve"> </w:t>
            </w:r>
            <w:r w:rsidR="00B9035E">
              <w:rPr>
                <w:lang w:eastAsia="en-US"/>
              </w:rPr>
              <w:t>pagal kurią teikiama vietos projekto paraiška, tikslą</w:t>
            </w:r>
            <w:r>
              <w:rPr>
                <w:lang w:eastAsia="en-US"/>
              </w:rPr>
              <w:t>. Pateikite išsamią informaciją, ypač apie tai, kaip vietos projektas prisidės prie Strategijos įgyvendinimo, kokia bus jo nauda:</w:t>
            </w:r>
          </w:p>
          <w:p w:rsidR="00D57F36" w:rsidRDefault="00D57F36" w:rsidP="00641A16">
            <w:pPr>
              <w:spacing w:line="276" w:lineRule="auto"/>
              <w:jc w:val="both"/>
              <w:rPr>
                <w:lang w:eastAsia="en-US"/>
              </w:rPr>
            </w:pPr>
          </w:p>
          <w:p w:rsidR="00D57F36" w:rsidRDefault="00D57F36" w:rsidP="00641A16">
            <w:pPr>
              <w:spacing w:line="276" w:lineRule="auto"/>
              <w:jc w:val="both"/>
              <w:rPr>
                <w:lang w:eastAsia="en-US"/>
              </w:rPr>
            </w:pPr>
            <w:r>
              <w:rPr>
                <w:lang w:eastAsia="en-US"/>
              </w:rPr>
              <w:t xml:space="preserve">4. Pagrįskite, kad vietos projekto rezultatai bus prieinami visuomenei (pvz., objektą numatyta įtraukti į lankytinų vietų sąrašą, numatytas darbo laikas ir pan.) (taikoma viešojo pobūdžio (ne </w:t>
            </w:r>
            <w:r w:rsidR="00F22850">
              <w:rPr>
                <w:lang w:eastAsia="en-US"/>
              </w:rPr>
              <w:t>pelno) vietos projektams, kai</w:t>
            </w:r>
            <w:r>
              <w:rPr>
                <w:lang w:eastAsia="en-US"/>
              </w:rPr>
              <w:t xml:space="preserve"> investuojama į privatų turtą, kaip nusta</w:t>
            </w:r>
            <w:r w:rsidR="0049614A">
              <w:rPr>
                <w:lang w:eastAsia="en-US"/>
              </w:rPr>
              <w:t xml:space="preserve">tyta Specialiųjų taisyklių 17.11 </w:t>
            </w:r>
            <w:r>
              <w:rPr>
                <w:lang w:eastAsia="en-US"/>
              </w:rPr>
              <w:t>punkte</w:t>
            </w:r>
            <w:r w:rsidR="00254EFF">
              <w:rPr>
                <w:lang w:eastAsia="en-US"/>
              </w:rPr>
              <w:t xml:space="preserve"> </w:t>
            </w:r>
            <w:r w:rsidR="007E3F32">
              <w:rPr>
                <w:i/>
                <w:lang w:eastAsia="en-US"/>
              </w:rPr>
              <w:t>(jei netaikoma, rašyti</w:t>
            </w:r>
            <w:r w:rsidR="00254EFF" w:rsidRPr="007E3F32">
              <w:rPr>
                <w:i/>
                <w:lang w:eastAsia="en-US"/>
              </w:rPr>
              <w:t xml:space="preserve"> N/a)</w:t>
            </w:r>
            <w:r w:rsidRPr="007E3F32">
              <w:rPr>
                <w:i/>
                <w:lang w:eastAsia="en-US"/>
              </w:rPr>
              <w:t>:</w:t>
            </w:r>
          </w:p>
          <w:p w:rsidR="00D57F36" w:rsidRDefault="00D57F36" w:rsidP="00641A16">
            <w:pPr>
              <w:spacing w:line="276" w:lineRule="auto"/>
              <w:jc w:val="both"/>
              <w:rPr>
                <w:lang w:eastAsia="en-US"/>
              </w:rPr>
            </w:pPr>
          </w:p>
          <w:p w:rsidR="00D57F36" w:rsidRDefault="00D57F36" w:rsidP="00641A16">
            <w:pPr>
              <w:spacing w:line="276" w:lineRule="auto"/>
              <w:jc w:val="both"/>
              <w:rPr>
                <w:lang w:eastAsia="en-US"/>
              </w:rPr>
            </w:pPr>
            <w:r>
              <w:rPr>
                <w:lang w:eastAsia="en-US"/>
              </w:rPr>
              <w:lastRenderedPageBreak/>
              <w:t>5. Pagrįskite, kad, įgyvendinus vietos projektą, galutiniai naudos gavėjai bus kaimo gyventojai (pvz., sukurta darbo vietų kaimo gyventojams, kaimo gyventojams sudarytos galimybės naudotis projekto rezultatais nemokamai) (taikoma viešojo pobūdžio (ne p</w:t>
            </w:r>
            <w:r w:rsidR="000811B6">
              <w:rPr>
                <w:lang w:eastAsia="en-US"/>
              </w:rPr>
              <w:t xml:space="preserve">elno) vietos projektams, kai </w:t>
            </w:r>
            <w:r>
              <w:rPr>
                <w:lang w:eastAsia="en-US"/>
              </w:rPr>
              <w:t>investuojama į privatų turtą, kaip nustaty</w:t>
            </w:r>
            <w:r w:rsidR="00650BB7">
              <w:rPr>
                <w:lang w:eastAsia="en-US"/>
              </w:rPr>
              <w:t xml:space="preserve">ta Specialiųjų taisyklių 17.11 </w:t>
            </w:r>
            <w:r>
              <w:rPr>
                <w:lang w:eastAsia="en-US"/>
              </w:rPr>
              <w:t>punkte)</w:t>
            </w:r>
            <w:r w:rsidR="007E3F32">
              <w:rPr>
                <w:lang w:eastAsia="en-US"/>
              </w:rPr>
              <w:t xml:space="preserve"> </w:t>
            </w:r>
            <w:r w:rsidR="007E3F32">
              <w:rPr>
                <w:i/>
                <w:lang w:eastAsia="en-US"/>
              </w:rPr>
              <w:t>(jei netaikoma, rašy</w:t>
            </w:r>
            <w:r w:rsidR="007E3F32" w:rsidRPr="007E3F32">
              <w:rPr>
                <w:i/>
                <w:lang w:eastAsia="en-US"/>
              </w:rPr>
              <w:t>ti N/a)</w:t>
            </w:r>
            <w:r w:rsidRPr="007E3F32">
              <w:rPr>
                <w:i/>
                <w:lang w:eastAsia="en-US"/>
              </w:rPr>
              <w:t>:</w:t>
            </w:r>
          </w:p>
          <w:p w:rsidR="00D57F36" w:rsidRDefault="00D57F36" w:rsidP="00641A16">
            <w:pPr>
              <w:spacing w:line="276" w:lineRule="auto"/>
              <w:jc w:val="both"/>
              <w:rPr>
                <w:lang w:eastAsia="en-US"/>
              </w:rPr>
            </w:pPr>
          </w:p>
          <w:p w:rsidR="00D57F36" w:rsidRDefault="00782273" w:rsidP="00641A16">
            <w:pPr>
              <w:spacing w:line="276" w:lineRule="auto"/>
              <w:jc w:val="both"/>
              <w:rPr>
                <w:lang w:eastAsia="en-US"/>
              </w:rPr>
            </w:pPr>
            <w:r>
              <w:rPr>
                <w:lang w:eastAsia="en-US"/>
              </w:rPr>
              <w:t>6</w:t>
            </w:r>
            <w:r w:rsidR="00D57F36">
              <w:rPr>
                <w:lang w:eastAsia="en-US"/>
              </w:rPr>
              <w:t>. Patvirtinkite, kad, ir pagrįskite kaip bus užtikrintas vietos projekto tęstinumas:</w:t>
            </w:r>
          </w:p>
          <w:p w:rsidR="00D57F36" w:rsidRDefault="00D57F36" w:rsidP="00641A16">
            <w:pPr>
              <w:spacing w:line="276" w:lineRule="auto"/>
              <w:jc w:val="both"/>
              <w:rPr>
                <w:lang w:eastAsia="en-US"/>
              </w:rPr>
            </w:pPr>
          </w:p>
          <w:p w:rsidR="00D57F36" w:rsidRDefault="00782273" w:rsidP="00641A16">
            <w:pPr>
              <w:spacing w:line="276" w:lineRule="auto"/>
              <w:jc w:val="both"/>
              <w:rPr>
                <w:lang w:eastAsia="en-US"/>
              </w:rPr>
            </w:pPr>
            <w:r>
              <w:rPr>
                <w:lang w:eastAsia="en-US"/>
              </w:rPr>
              <w:t>7</w:t>
            </w:r>
            <w:r w:rsidR="00D57F36">
              <w:rPr>
                <w:lang w:eastAsia="en-US"/>
              </w:rPr>
              <w:t>. Pagrįskite, kad vietos projektas, be jam (įgyvendinti) skirtų lėšų, negalėtų būti įgyvendintas tokios pat apimties, per tokį pat laikotarpį ir tokios pat kokybės:</w:t>
            </w:r>
          </w:p>
          <w:p w:rsidR="00D57F36" w:rsidRDefault="00D57F36" w:rsidP="00641A16">
            <w:pPr>
              <w:spacing w:line="276" w:lineRule="auto"/>
              <w:jc w:val="both"/>
              <w:rPr>
                <w:lang w:eastAsia="en-US"/>
              </w:rPr>
            </w:pPr>
          </w:p>
          <w:p w:rsidR="00D57F36" w:rsidRDefault="00782273" w:rsidP="00641A16">
            <w:pPr>
              <w:spacing w:line="276" w:lineRule="auto"/>
              <w:jc w:val="both"/>
              <w:rPr>
                <w:lang w:eastAsia="en-US"/>
              </w:rPr>
            </w:pPr>
            <w:r>
              <w:rPr>
                <w:lang w:eastAsia="en-US"/>
              </w:rPr>
              <w:t>8</w:t>
            </w:r>
            <w:r w:rsidR="00D57F36">
              <w:rPr>
                <w:lang w:eastAsia="en-US"/>
              </w:rPr>
              <w:t xml:space="preserve">. Pagrįskite panaudos sutarties su fiziniu (-iais) asmeniu (-imis) būtinumą </w:t>
            </w:r>
            <w:r w:rsidR="00D57F36">
              <w:rPr>
                <w:i/>
                <w:sz w:val="20"/>
                <w:szCs w:val="20"/>
                <w:lang w:eastAsia="en-US"/>
              </w:rPr>
              <w:t>(taikoma tokiu atveju, kai planuojama investuoti į panaudos sutartimi valdomą fizinio (-ių) asmens (-ų) nekilnojamąjį turtą ir pareiškėjas ir (arba) partneris su nekilnojamojo turto savininku (-ais) yra sudaręs panaudos sutartį, registruotą Nekilnojamojo turto registre, kaip nurod</w:t>
            </w:r>
            <w:r w:rsidR="00FF3076">
              <w:rPr>
                <w:i/>
                <w:sz w:val="20"/>
                <w:szCs w:val="20"/>
                <w:lang w:eastAsia="en-US"/>
              </w:rPr>
              <w:t>yta Specialiųjų taisyklių 17.10.5</w:t>
            </w:r>
            <w:r w:rsidR="00D57F36">
              <w:rPr>
                <w:i/>
                <w:sz w:val="20"/>
                <w:szCs w:val="20"/>
                <w:lang w:eastAsia="en-US"/>
              </w:rPr>
              <w:t xml:space="preserve"> punkte)</w:t>
            </w:r>
            <w:r w:rsidR="00D57F36">
              <w:rPr>
                <w:sz w:val="22"/>
                <w:szCs w:val="22"/>
                <w:lang w:eastAsia="en-US"/>
              </w:rPr>
              <w:t>:</w:t>
            </w:r>
          </w:p>
          <w:p w:rsidR="00D57F36" w:rsidRDefault="00D57F36" w:rsidP="00641A16">
            <w:pPr>
              <w:spacing w:line="276" w:lineRule="auto"/>
              <w:jc w:val="both"/>
              <w:rPr>
                <w:lang w:eastAsia="en-US"/>
              </w:rPr>
            </w:pPr>
          </w:p>
          <w:p w:rsidR="00D57F36" w:rsidRDefault="00782273" w:rsidP="00641A16">
            <w:pPr>
              <w:widowControl w:val="0"/>
              <w:autoSpaceDE w:val="0"/>
              <w:adjustRightInd w:val="0"/>
              <w:spacing w:line="276" w:lineRule="auto"/>
              <w:jc w:val="both"/>
              <w:rPr>
                <w:lang w:eastAsia="en-US"/>
              </w:rPr>
            </w:pPr>
            <w:r>
              <w:rPr>
                <w:lang w:eastAsia="en-US"/>
              </w:rPr>
              <w:t>9</w:t>
            </w:r>
            <w:r w:rsidR="00D57F36">
              <w:rPr>
                <w:lang w:eastAsia="en-US"/>
              </w:rPr>
              <w:t>. Vietos projekto atitiktis kaimo gyventojų poreikiams</w:t>
            </w:r>
            <w:r w:rsidR="00CE5083">
              <w:rPr>
                <w:lang w:eastAsia="en-US"/>
              </w:rPr>
              <w:t>, nauda kaimo gyventojams, visuomenei</w:t>
            </w:r>
            <w:r w:rsidR="00D57F36">
              <w:rPr>
                <w:lang w:eastAsia="en-US"/>
              </w:rPr>
              <w:t>:</w:t>
            </w:r>
          </w:p>
          <w:p w:rsidR="00D57F36" w:rsidRDefault="00D57F36" w:rsidP="00641A16">
            <w:pPr>
              <w:widowControl w:val="0"/>
              <w:autoSpaceDE w:val="0"/>
              <w:adjustRightInd w:val="0"/>
              <w:spacing w:line="276" w:lineRule="auto"/>
              <w:jc w:val="both"/>
              <w:rPr>
                <w:lang w:eastAsia="en-US"/>
              </w:rPr>
            </w:pPr>
          </w:p>
          <w:p w:rsidR="00D57F36" w:rsidRDefault="00782273" w:rsidP="00641A16">
            <w:pPr>
              <w:widowControl w:val="0"/>
              <w:autoSpaceDE w:val="0"/>
              <w:adjustRightInd w:val="0"/>
              <w:spacing w:line="276" w:lineRule="auto"/>
              <w:jc w:val="both"/>
              <w:rPr>
                <w:lang w:eastAsia="en-US"/>
              </w:rPr>
            </w:pPr>
            <w:r>
              <w:rPr>
                <w:lang w:eastAsia="en-US"/>
              </w:rPr>
              <w:t>10</w:t>
            </w:r>
            <w:r w:rsidR="00D57F36">
              <w:rPr>
                <w:lang w:eastAsia="en-US"/>
              </w:rPr>
              <w:t xml:space="preserve">. </w:t>
            </w:r>
            <w:r w:rsidR="00423FC3">
              <w:rPr>
                <w:lang w:eastAsia="en-US"/>
              </w:rPr>
              <w:t>I</w:t>
            </w:r>
            <w:r w:rsidR="00D57F36">
              <w:rPr>
                <w:lang w:eastAsia="en-US"/>
              </w:rPr>
              <w:t xml:space="preserve">ki </w:t>
            </w:r>
            <w:r>
              <w:rPr>
                <w:lang w:eastAsia="en-US"/>
              </w:rPr>
              <w:t xml:space="preserve">vietos projekto </w:t>
            </w:r>
            <w:r w:rsidR="00D57F36">
              <w:rPr>
                <w:lang w:eastAsia="en-US"/>
              </w:rPr>
              <w:t>paraiškos pateikimo</w:t>
            </w:r>
            <w:r w:rsidR="00423FC3">
              <w:rPr>
                <w:lang w:eastAsia="en-US"/>
              </w:rPr>
              <w:t xml:space="preserve"> atlikti darbai</w:t>
            </w:r>
            <w:r w:rsidR="00D57F36">
              <w:rPr>
                <w:lang w:eastAsia="en-US"/>
              </w:rPr>
              <w:t>:</w:t>
            </w:r>
          </w:p>
          <w:p w:rsidR="00D57F36" w:rsidRDefault="00D57F36" w:rsidP="00641A16">
            <w:pPr>
              <w:widowControl w:val="0"/>
              <w:autoSpaceDE w:val="0"/>
              <w:adjustRightInd w:val="0"/>
              <w:spacing w:line="276" w:lineRule="auto"/>
              <w:jc w:val="both"/>
              <w:rPr>
                <w:lang w:eastAsia="en-US"/>
              </w:rPr>
            </w:pPr>
          </w:p>
          <w:p w:rsidR="00D57F36" w:rsidRDefault="00782273" w:rsidP="00641A16">
            <w:pPr>
              <w:widowControl w:val="0"/>
              <w:autoSpaceDE w:val="0"/>
              <w:adjustRightInd w:val="0"/>
              <w:spacing w:line="276" w:lineRule="auto"/>
              <w:jc w:val="both"/>
              <w:rPr>
                <w:lang w:eastAsia="en-US"/>
              </w:rPr>
            </w:pPr>
            <w:r>
              <w:rPr>
                <w:lang w:eastAsia="en-US"/>
              </w:rPr>
              <w:t>11</w:t>
            </w:r>
            <w:r w:rsidR="00D57F36">
              <w:rPr>
                <w:lang w:eastAsia="en-US"/>
              </w:rPr>
              <w:t>. Kita informacija:</w:t>
            </w:r>
          </w:p>
        </w:tc>
      </w:tr>
    </w:tbl>
    <w:p w:rsidR="00D57F36" w:rsidRDefault="00D57F36" w:rsidP="00D57F36">
      <w:pPr>
        <w:pStyle w:val="Style4"/>
        <w:spacing w:after="120"/>
        <w:jc w:val="center"/>
        <w:rPr>
          <w:b/>
          <w:noProof w:val="0"/>
          <w:color w:val="auto"/>
          <w:sz w:val="24"/>
          <w:szCs w:val="24"/>
        </w:rPr>
      </w:pPr>
    </w:p>
    <w:p w:rsidR="00D57F36" w:rsidRDefault="00D57F36" w:rsidP="00D57F36">
      <w:pPr>
        <w:pStyle w:val="Style4"/>
        <w:spacing w:after="120"/>
        <w:jc w:val="left"/>
        <w:rPr>
          <w:i/>
          <w:noProof w:val="0"/>
          <w:color w:val="auto"/>
          <w:sz w:val="24"/>
          <w:szCs w:val="24"/>
          <w:lang w:eastAsia="en-US"/>
        </w:rPr>
      </w:pPr>
      <w:r>
        <w:rPr>
          <w:b/>
          <w:noProof w:val="0"/>
          <w:color w:val="auto"/>
          <w:sz w:val="24"/>
          <w:szCs w:val="24"/>
        </w:rPr>
        <w:t>IV. VIETOS PROJEKTO ĮGYVENDINIMO RODIKLIAI</w:t>
      </w:r>
    </w:p>
    <w:p w:rsidR="00D57F36" w:rsidRDefault="00D57F36" w:rsidP="00D57F36">
      <w:pPr>
        <w:rPr>
          <w:b/>
        </w:rPr>
      </w:pPr>
      <w:r>
        <w:rPr>
          <w:b/>
        </w:rPr>
        <w:t xml:space="preserve">Vietos projekto rezultatų rodikliai </w:t>
      </w:r>
    </w:p>
    <w:p w:rsidR="00D57F36" w:rsidRDefault="00D57F36" w:rsidP="00D57F36">
      <w:pPr>
        <w:jc w:val="both"/>
        <w:rPr>
          <w:i/>
          <w:sz w:val="20"/>
          <w:szCs w:val="20"/>
        </w:rPr>
      </w:pPr>
      <w:r>
        <w:rPr>
          <w:i/>
          <w:sz w:val="20"/>
          <w:szCs w:val="20"/>
        </w:rPr>
        <w:t>(įrašykite planuojamus vietos projekto įgyvendinimo pasiekimus, rezultatus (rodiklius) bei jų matavimo vienetus, išreikšdami juos kiekybine išraiška. Rodikliai, turi atitikti konkrečios Strategijos priemonės numatomus rodiklius. Rodiklių reikšmės turi būti realios ir suplanuotos; pagal vietos projekto paraiškoje nurodytas rodiklių reikšmes bus vertinamas įsipareigotų rodiklių pasiekimo laipsnis, vietos projekto įgyvendinimo metu yra stebima ir vertinama vietos projekto įgyvendinimo eiga, taip pat nustatoma, kiek vietos projektas prisideda prie Programos priemonės tikslų įgyvendinimo)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2"/>
        <w:gridCol w:w="2147"/>
        <w:gridCol w:w="2147"/>
        <w:gridCol w:w="2314"/>
      </w:tblGrid>
      <w:tr w:rsidR="00D57F36" w:rsidTr="00306E7B">
        <w:trPr>
          <w:trHeight w:val="564"/>
        </w:trPr>
        <w:tc>
          <w:tcPr>
            <w:tcW w:w="3112" w:type="dxa"/>
            <w:tcBorders>
              <w:top w:val="single" w:sz="4" w:space="0" w:color="auto"/>
              <w:left w:val="single" w:sz="4" w:space="0" w:color="auto"/>
              <w:bottom w:val="single" w:sz="4" w:space="0" w:color="auto"/>
              <w:right w:val="single" w:sz="4" w:space="0" w:color="auto"/>
            </w:tcBorders>
          </w:tcPr>
          <w:p w:rsidR="00D57F36" w:rsidRDefault="00D57F36" w:rsidP="00306E7B">
            <w:pPr>
              <w:spacing w:line="276" w:lineRule="auto"/>
              <w:rPr>
                <w:lang w:eastAsia="en-US"/>
              </w:rPr>
            </w:pPr>
            <w:r>
              <w:rPr>
                <w:lang w:eastAsia="en-US"/>
              </w:rPr>
              <w:t>Rodiklio pavadinimas</w:t>
            </w:r>
          </w:p>
          <w:p w:rsidR="00D57F36" w:rsidRDefault="00D57F36" w:rsidP="00306E7B">
            <w:pPr>
              <w:autoSpaceDN w:val="0"/>
              <w:spacing w:line="276" w:lineRule="auto"/>
              <w:rPr>
                <w:lang w:eastAsia="en-US"/>
              </w:rPr>
            </w:pPr>
          </w:p>
        </w:tc>
        <w:tc>
          <w:tcPr>
            <w:tcW w:w="2147" w:type="dxa"/>
            <w:tcBorders>
              <w:top w:val="single" w:sz="4" w:space="0" w:color="auto"/>
              <w:left w:val="single" w:sz="4" w:space="0" w:color="auto"/>
              <w:bottom w:val="single" w:sz="4" w:space="0" w:color="auto"/>
              <w:right w:val="single" w:sz="4" w:space="0" w:color="auto"/>
            </w:tcBorders>
            <w:hideMark/>
          </w:tcPr>
          <w:p w:rsidR="00D57F36" w:rsidRDefault="00D57F36" w:rsidP="00306E7B">
            <w:pPr>
              <w:autoSpaceDN w:val="0"/>
              <w:spacing w:line="276" w:lineRule="auto"/>
              <w:rPr>
                <w:lang w:eastAsia="en-US"/>
              </w:rPr>
            </w:pPr>
            <w:r>
              <w:rPr>
                <w:lang w:eastAsia="en-US"/>
              </w:rPr>
              <w:t>Matavimo vienetas</w:t>
            </w:r>
          </w:p>
        </w:tc>
        <w:tc>
          <w:tcPr>
            <w:tcW w:w="2147" w:type="dxa"/>
            <w:tcBorders>
              <w:top w:val="single" w:sz="4" w:space="0" w:color="auto"/>
              <w:left w:val="single" w:sz="4" w:space="0" w:color="auto"/>
              <w:bottom w:val="single" w:sz="4" w:space="0" w:color="auto"/>
              <w:right w:val="single" w:sz="4" w:space="0" w:color="auto"/>
            </w:tcBorders>
            <w:hideMark/>
          </w:tcPr>
          <w:p w:rsidR="00D57F36" w:rsidRDefault="00D57F36" w:rsidP="0049404A">
            <w:pPr>
              <w:autoSpaceDN w:val="0"/>
              <w:spacing w:line="276" w:lineRule="auto"/>
              <w:rPr>
                <w:lang w:eastAsia="en-US"/>
              </w:rPr>
            </w:pPr>
            <w:r>
              <w:rPr>
                <w:lang w:eastAsia="en-US"/>
              </w:rPr>
              <w:t xml:space="preserve">Dabartinė situacija </w:t>
            </w:r>
          </w:p>
        </w:tc>
        <w:tc>
          <w:tcPr>
            <w:tcW w:w="2314" w:type="dxa"/>
            <w:tcBorders>
              <w:top w:val="single" w:sz="4" w:space="0" w:color="auto"/>
              <w:left w:val="single" w:sz="4" w:space="0" w:color="auto"/>
              <w:bottom w:val="single" w:sz="4" w:space="0" w:color="auto"/>
              <w:right w:val="single" w:sz="4" w:space="0" w:color="auto"/>
            </w:tcBorders>
            <w:hideMark/>
          </w:tcPr>
          <w:p w:rsidR="00D57F36" w:rsidRDefault="00D57F36" w:rsidP="00306E7B">
            <w:pPr>
              <w:autoSpaceDN w:val="0"/>
              <w:spacing w:line="276" w:lineRule="auto"/>
              <w:rPr>
                <w:lang w:eastAsia="en-US"/>
              </w:rPr>
            </w:pPr>
            <w:r>
              <w:rPr>
                <w:lang w:eastAsia="en-US"/>
              </w:rPr>
              <w:t>Laukiamo rezultato kiekybinė išraiška</w:t>
            </w:r>
          </w:p>
        </w:tc>
      </w:tr>
      <w:tr w:rsidR="00DA6F2D" w:rsidTr="00306E7B">
        <w:trPr>
          <w:trHeight w:val="281"/>
        </w:trPr>
        <w:tc>
          <w:tcPr>
            <w:tcW w:w="3112" w:type="dxa"/>
            <w:tcBorders>
              <w:top w:val="single" w:sz="4" w:space="0" w:color="auto"/>
              <w:left w:val="single" w:sz="4" w:space="0" w:color="auto"/>
              <w:bottom w:val="single" w:sz="4" w:space="0" w:color="auto"/>
              <w:right w:val="single" w:sz="4" w:space="0" w:color="auto"/>
            </w:tcBorders>
            <w:hideMark/>
          </w:tcPr>
          <w:p w:rsidR="00DA6F2D" w:rsidRPr="0061772D" w:rsidRDefault="00DA6F2D" w:rsidP="008923DD">
            <w:r>
              <w:t>1. Kaimo gyventojų, kurie naudojasi vietos projekto rezultatais, skaičius</w:t>
            </w:r>
          </w:p>
        </w:tc>
        <w:tc>
          <w:tcPr>
            <w:tcW w:w="2147" w:type="dxa"/>
            <w:tcBorders>
              <w:top w:val="single" w:sz="4" w:space="0" w:color="auto"/>
              <w:left w:val="single" w:sz="4" w:space="0" w:color="auto"/>
              <w:bottom w:val="single" w:sz="4" w:space="0" w:color="auto"/>
              <w:right w:val="single" w:sz="4" w:space="0" w:color="auto"/>
            </w:tcBorders>
          </w:tcPr>
          <w:p w:rsidR="00DA6F2D" w:rsidRDefault="00DA6F2D" w:rsidP="008923DD"/>
          <w:p w:rsidR="00DA6F2D" w:rsidRPr="0061772D" w:rsidRDefault="00DA6F2D" w:rsidP="008923DD">
            <w:pPr>
              <w:jc w:val="center"/>
            </w:pPr>
            <w:r>
              <w:t>asm.</w:t>
            </w:r>
          </w:p>
        </w:tc>
        <w:tc>
          <w:tcPr>
            <w:tcW w:w="2147" w:type="dxa"/>
            <w:tcBorders>
              <w:top w:val="single" w:sz="4" w:space="0" w:color="auto"/>
              <w:left w:val="single" w:sz="4" w:space="0" w:color="auto"/>
              <w:bottom w:val="single" w:sz="4" w:space="0" w:color="auto"/>
              <w:right w:val="single" w:sz="4" w:space="0" w:color="auto"/>
            </w:tcBorders>
          </w:tcPr>
          <w:p w:rsidR="00DA6F2D" w:rsidRDefault="00DA6F2D" w:rsidP="00306E7B">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DA6F2D" w:rsidRDefault="00DA6F2D" w:rsidP="00306E7B">
            <w:pPr>
              <w:autoSpaceDN w:val="0"/>
              <w:spacing w:line="276" w:lineRule="auto"/>
              <w:rPr>
                <w:lang w:eastAsia="en-US"/>
              </w:rPr>
            </w:pPr>
          </w:p>
        </w:tc>
      </w:tr>
      <w:tr w:rsidR="00DA6F2D" w:rsidTr="00306E7B">
        <w:trPr>
          <w:trHeight w:val="281"/>
        </w:trPr>
        <w:tc>
          <w:tcPr>
            <w:tcW w:w="3112" w:type="dxa"/>
            <w:tcBorders>
              <w:top w:val="single" w:sz="4" w:space="0" w:color="auto"/>
              <w:left w:val="single" w:sz="4" w:space="0" w:color="auto"/>
              <w:bottom w:val="single" w:sz="4" w:space="0" w:color="auto"/>
              <w:right w:val="single" w:sz="4" w:space="0" w:color="auto"/>
            </w:tcBorders>
            <w:hideMark/>
          </w:tcPr>
          <w:p w:rsidR="00DA6F2D" w:rsidRPr="0061772D" w:rsidRDefault="00DA6F2D" w:rsidP="008923DD">
            <w:r w:rsidRPr="0061772D">
              <w:t>2.</w:t>
            </w:r>
            <w:r>
              <w:t xml:space="preserve"> Kaimų (kaimo vietovių), kuri</w:t>
            </w:r>
            <w:r w:rsidR="001C75D8">
              <w:t>u</w:t>
            </w:r>
            <w:r>
              <w:t>ose vykdomas vietos projektas, skaičius</w:t>
            </w:r>
          </w:p>
        </w:tc>
        <w:tc>
          <w:tcPr>
            <w:tcW w:w="2147" w:type="dxa"/>
            <w:tcBorders>
              <w:top w:val="single" w:sz="4" w:space="0" w:color="auto"/>
              <w:left w:val="single" w:sz="4" w:space="0" w:color="auto"/>
              <w:bottom w:val="single" w:sz="4" w:space="0" w:color="auto"/>
              <w:right w:val="single" w:sz="4" w:space="0" w:color="auto"/>
            </w:tcBorders>
          </w:tcPr>
          <w:p w:rsidR="00DA6F2D" w:rsidRDefault="00DA6F2D" w:rsidP="008923DD"/>
          <w:p w:rsidR="00DA6F2D" w:rsidRPr="0061772D" w:rsidRDefault="00DA6F2D" w:rsidP="008923DD">
            <w:pPr>
              <w:jc w:val="center"/>
            </w:pPr>
            <w:r>
              <w:t>vnt.</w:t>
            </w:r>
          </w:p>
        </w:tc>
        <w:tc>
          <w:tcPr>
            <w:tcW w:w="2147" w:type="dxa"/>
            <w:tcBorders>
              <w:top w:val="single" w:sz="4" w:space="0" w:color="auto"/>
              <w:left w:val="single" w:sz="4" w:space="0" w:color="auto"/>
              <w:bottom w:val="single" w:sz="4" w:space="0" w:color="auto"/>
              <w:right w:val="single" w:sz="4" w:space="0" w:color="auto"/>
            </w:tcBorders>
          </w:tcPr>
          <w:p w:rsidR="00DA6F2D" w:rsidRDefault="00DA6F2D" w:rsidP="00306E7B">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DA6F2D" w:rsidRDefault="00DA6F2D" w:rsidP="00306E7B">
            <w:pPr>
              <w:autoSpaceDN w:val="0"/>
              <w:spacing w:line="276" w:lineRule="auto"/>
              <w:rPr>
                <w:lang w:eastAsia="en-US"/>
              </w:rPr>
            </w:pPr>
          </w:p>
        </w:tc>
      </w:tr>
      <w:tr w:rsidR="001C75D8" w:rsidTr="00306E7B">
        <w:trPr>
          <w:trHeight w:val="281"/>
        </w:trPr>
        <w:tc>
          <w:tcPr>
            <w:tcW w:w="3112" w:type="dxa"/>
            <w:tcBorders>
              <w:top w:val="single" w:sz="4" w:space="0" w:color="auto"/>
              <w:left w:val="single" w:sz="4" w:space="0" w:color="auto"/>
              <w:bottom w:val="single" w:sz="4" w:space="0" w:color="auto"/>
              <w:right w:val="single" w:sz="4" w:space="0" w:color="auto"/>
            </w:tcBorders>
            <w:hideMark/>
          </w:tcPr>
          <w:p w:rsidR="001C75D8" w:rsidRPr="0061772D" w:rsidRDefault="001C75D8" w:rsidP="008923DD">
            <w:r>
              <w:t>3. Rekonstruotų visuomeninės paskirties pastatų skaičius</w:t>
            </w:r>
          </w:p>
        </w:tc>
        <w:tc>
          <w:tcPr>
            <w:tcW w:w="2147" w:type="dxa"/>
            <w:tcBorders>
              <w:top w:val="single" w:sz="4" w:space="0" w:color="auto"/>
              <w:left w:val="single" w:sz="4" w:space="0" w:color="auto"/>
              <w:bottom w:val="single" w:sz="4" w:space="0" w:color="auto"/>
              <w:right w:val="single" w:sz="4" w:space="0" w:color="auto"/>
            </w:tcBorders>
          </w:tcPr>
          <w:p w:rsidR="001C75D8" w:rsidRDefault="001C75D8" w:rsidP="008923DD"/>
          <w:p w:rsidR="001C75D8" w:rsidRPr="0061772D" w:rsidRDefault="001C75D8" w:rsidP="008923DD">
            <w:pPr>
              <w:jc w:val="center"/>
            </w:pPr>
            <w:r>
              <w:t>vnt.</w:t>
            </w:r>
          </w:p>
        </w:tc>
        <w:tc>
          <w:tcPr>
            <w:tcW w:w="2147" w:type="dxa"/>
            <w:tcBorders>
              <w:top w:val="single" w:sz="4" w:space="0" w:color="auto"/>
              <w:left w:val="single" w:sz="4" w:space="0" w:color="auto"/>
              <w:bottom w:val="single" w:sz="4" w:space="0" w:color="auto"/>
              <w:right w:val="single" w:sz="4" w:space="0" w:color="auto"/>
            </w:tcBorders>
          </w:tcPr>
          <w:p w:rsidR="001C75D8" w:rsidRDefault="001C75D8" w:rsidP="00306E7B">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1C75D8" w:rsidRDefault="001C75D8" w:rsidP="00306E7B">
            <w:pPr>
              <w:autoSpaceDN w:val="0"/>
              <w:spacing w:line="276" w:lineRule="auto"/>
              <w:rPr>
                <w:lang w:eastAsia="en-US"/>
              </w:rPr>
            </w:pPr>
          </w:p>
        </w:tc>
      </w:tr>
      <w:tr w:rsidR="001C75D8" w:rsidTr="00306E7B">
        <w:trPr>
          <w:trHeight w:val="281"/>
        </w:trPr>
        <w:tc>
          <w:tcPr>
            <w:tcW w:w="3112" w:type="dxa"/>
            <w:tcBorders>
              <w:top w:val="single" w:sz="4" w:space="0" w:color="auto"/>
              <w:left w:val="single" w:sz="4" w:space="0" w:color="auto"/>
              <w:bottom w:val="single" w:sz="4" w:space="0" w:color="auto"/>
              <w:right w:val="single" w:sz="4" w:space="0" w:color="auto"/>
            </w:tcBorders>
          </w:tcPr>
          <w:p w:rsidR="001C75D8" w:rsidRDefault="001C75D8" w:rsidP="008923DD">
            <w:r>
              <w:t>4. Atnaujintų ir išsaugotų paveldo objektų skaičius</w:t>
            </w:r>
          </w:p>
        </w:tc>
        <w:tc>
          <w:tcPr>
            <w:tcW w:w="2147" w:type="dxa"/>
            <w:tcBorders>
              <w:top w:val="single" w:sz="4" w:space="0" w:color="auto"/>
              <w:left w:val="single" w:sz="4" w:space="0" w:color="auto"/>
              <w:bottom w:val="single" w:sz="4" w:space="0" w:color="auto"/>
              <w:right w:val="single" w:sz="4" w:space="0" w:color="auto"/>
            </w:tcBorders>
          </w:tcPr>
          <w:p w:rsidR="001C75D8" w:rsidRDefault="001C75D8" w:rsidP="008923DD">
            <w:pPr>
              <w:jc w:val="center"/>
            </w:pPr>
          </w:p>
          <w:p w:rsidR="001C75D8" w:rsidRDefault="001C75D8" w:rsidP="008923DD">
            <w:pPr>
              <w:jc w:val="center"/>
            </w:pPr>
            <w:r>
              <w:t>vnt.</w:t>
            </w:r>
          </w:p>
        </w:tc>
        <w:tc>
          <w:tcPr>
            <w:tcW w:w="2147" w:type="dxa"/>
            <w:tcBorders>
              <w:top w:val="single" w:sz="4" w:space="0" w:color="auto"/>
              <w:left w:val="single" w:sz="4" w:space="0" w:color="auto"/>
              <w:bottom w:val="single" w:sz="4" w:space="0" w:color="auto"/>
              <w:right w:val="single" w:sz="4" w:space="0" w:color="auto"/>
            </w:tcBorders>
          </w:tcPr>
          <w:p w:rsidR="001C75D8" w:rsidRDefault="001C75D8" w:rsidP="00306E7B">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1C75D8" w:rsidRDefault="001C75D8" w:rsidP="00306E7B">
            <w:pPr>
              <w:autoSpaceDN w:val="0"/>
              <w:spacing w:line="276" w:lineRule="auto"/>
              <w:rPr>
                <w:lang w:eastAsia="en-US"/>
              </w:rPr>
            </w:pPr>
          </w:p>
        </w:tc>
      </w:tr>
      <w:tr w:rsidR="00F769FD" w:rsidTr="00306E7B">
        <w:trPr>
          <w:trHeight w:val="281"/>
        </w:trPr>
        <w:tc>
          <w:tcPr>
            <w:tcW w:w="3112" w:type="dxa"/>
            <w:tcBorders>
              <w:top w:val="single" w:sz="4" w:space="0" w:color="auto"/>
              <w:left w:val="single" w:sz="4" w:space="0" w:color="auto"/>
              <w:bottom w:val="single" w:sz="4" w:space="0" w:color="auto"/>
              <w:right w:val="single" w:sz="4" w:space="0" w:color="auto"/>
            </w:tcBorders>
          </w:tcPr>
          <w:p w:rsidR="00F769FD" w:rsidRDefault="00F769FD" w:rsidP="008923DD">
            <w:r>
              <w:t>5. Atnaujintų ir išsaugotų kaimo kraštovaizdžio komponentų ir visuomeninės paskirties erdvių skaičius</w:t>
            </w:r>
          </w:p>
        </w:tc>
        <w:tc>
          <w:tcPr>
            <w:tcW w:w="2147" w:type="dxa"/>
            <w:tcBorders>
              <w:top w:val="single" w:sz="4" w:space="0" w:color="auto"/>
              <w:left w:val="single" w:sz="4" w:space="0" w:color="auto"/>
              <w:bottom w:val="single" w:sz="4" w:space="0" w:color="auto"/>
              <w:right w:val="single" w:sz="4" w:space="0" w:color="auto"/>
            </w:tcBorders>
          </w:tcPr>
          <w:p w:rsidR="00F769FD" w:rsidRDefault="00F769FD" w:rsidP="008923DD"/>
          <w:p w:rsidR="00F769FD" w:rsidRDefault="00F769FD" w:rsidP="008923DD">
            <w:pPr>
              <w:jc w:val="center"/>
            </w:pPr>
            <w:r>
              <w:t>vnt.</w:t>
            </w:r>
          </w:p>
        </w:tc>
        <w:tc>
          <w:tcPr>
            <w:tcW w:w="2147" w:type="dxa"/>
            <w:tcBorders>
              <w:top w:val="single" w:sz="4" w:space="0" w:color="auto"/>
              <w:left w:val="single" w:sz="4" w:space="0" w:color="auto"/>
              <w:bottom w:val="single" w:sz="4" w:space="0" w:color="auto"/>
              <w:right w:val="single" w:sz="4" w:space="0" w:color="auto"/>
            </w:tcBorders>
          </w:tcPr>
          <w:p w:rsidR="00F769FD" w:rsidRDefault="00F769FD" w:rsidP="00306E7B">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F769FD" w:rsidRDefault="00F769FD" w:rsidP="00306E7B">
            <w:pPr>
              <w:autoSpaceDN w:val="0"/>
              <w:spacing w:line="276" w:lineRule="auto"/>
              <w:rPr>
                <w:lang w:eastAsia="en-US"/>
              </w:rPr>
            </w:pPr>
          </w:p>
        </w:tc>
      </w:tr>
      <w:tr w:rsidR="00CD509E" w:rsidTr="00306E7B">
        <w:trPr>
          <w:trHeight w:val="281"/>
        </w:trPr>
        <w:tc>
          <w:tcPr>
            <w:tcW w:w="3112" w:type="dxa"/>
            <w:tcBorders>
              <w:top w:val="single" w:sz="4" w:space="0" w:color="auto"/>
              <w:left w:val="single" w:sz="4" w:space="0" w:color="auto"/>
              <w:bottom w:val="single" w:sz="4" w:space="0" w:color="auto"/>
              <w:right w:val="single" w:sz="4" w:space="0" w:color="auto"/>
            </w:tcBorders>
          </w:tcPr>
          <w:p w:rsidR="00CD509E" w:rsidRDefault="00CD509E" w:rsidP="008923DD">
            <w:r>
              <w:t xml:space="preserve">6. Sutvarkytų ir atnaujintų </w:t>
            </w:r>
            <w:r>
              <w:lastRenderedPageBreak/>
              <w:t>turistams patrauklių objektų skaičius</w:t>
            </w:r>
          </w:p>
        </w:tc>
        <w:tc>
          <w:tcPr>
            <w:tcW w:w="2147" w:type="dxa"/>
            <w:tcBorders>
              <w:top w:val="single" w:sz="4" w:space="0" w:color="auto"/>
              <w:left w:val="single" w:sz="4" w:space="0" w:color="auto"/>
              <w:bottom w:val="single" w:sz="4" w:space="0" w:color="auto"/>
              <w:right w:val="single" w:sz="4" w:space="0" w:color="auto"/>
            </w:tcBorders>
          </w:tcPr>
          <w:p w:rsidR="00CD509E" w:rsidRDefault="00CD509E" w:rsidP="008923DD"/>
          <w:p w:rsidR="00CD509E" w:rsidRDefault="00CD509E" w:rsidP="008923DD">
            <w:pPr>
              <w:jc w:val="center"/>
            </w:pPr>
            <w:r>
              <w:lastRenderedPageBreak/>
              <w:t>vnt.</w:t>
            </w:r>
          </w:p>
        </w:tc>
        <w:tc>
          <w:tcPr>
            <w:tcW w:w="2147" w:type="dxa"/>
            <w:tcBorders>
              <w:top w:val="single" w:sz="4" w:space="0" w:color="auto"/>
              <w:left w:val="single" w:sz="4" w:space="0" w:color="auto"/>
              <w:bottom w:val="single" w:sz="4" w:space="0" w:color="auto"/>
              <w:right w:val="single" w:sz="4" w:space="0" w:color="auto"/>
            </w:tcBorders>
          </w:tcPr>
          <w:p w:rsidR="00CD509E" w:rsidRDefault="00CD509E" w:rsidP="00306E7B">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CD509E" w:rsidRDefault="00CD509E" w:rsidP="00306E7B">
            <w:pPr>
              <w:autoSpaceDN w:val="0"/>
              <w:spacing w:line="276" w:lineRule="auto"/>
              <w:rPr>
                <w:lang w:eastAsia="en-US"/>
              </w:rPr>
            </w:pPr>
          </w:p>
        </w:tc>
      </w:tr>
      <w:tr w:rsidR="00CD509E" w:rsidTr="00306E7B">
        <w:trPr>
          <w:trHeight w:val="281"/>
        </w:trPr>
        <w:tc>
          <w:tcPr>
            <w:tcW w:w="3112" w:type="dxa"/>
            <w:tcBorders>
              <w:top w:val="single" w:sz="4" w:space="0" w:color="auto"/>
              <w:left w:val="single" w:sz="4" w:space="0" w:color="auto"/>
              <w:bottom w:val="single" w:sz="4" w:space="0" w:color="auto"/>
              <w:right w:val="single" w:sz="4" w:space="0" w:color="auto"/>
            </w:tcBorders>
          </w:tcPr>
          <w:p w:rsidR="00CD509E" w:rsidRDefault="00CD509E" w:rsidP="008923DD">
            <w:r>
              <w:lastRenderedPageBreak/>
              <w:t>7. Sukurtų darbo vietų skaičius:</w:t>
            </w:r>
          </w:p>
        </w:tc>
        <w:tc>
          <w:tcPr>
            <w:tcW w:w="2147" w:type="dxa"/>
            <w:tcBorders>
              <w:top w:val="single" w:sz="4" w:space="0" w:color="auto"/>
              <w:left w:val="single" w:sz="4" w:space="0" w:color="auto"/>
              <w:bottom w:val="single" w:sz="4" w:space="0" w:color="auto"/>
              <w:right w:val="single" w:sz="4" w:space="0" w:color="auto"/>
            </w:tcBorders>
          </w:tcPr>
          <w:p w:rsidR="00CD509E" w:rsidRDefault="00CD509E" w:rsidP="008923DD">
            <w:pPr>
              <w:jc w:val="center"/>
            </w:pPr>
            <w:r>
              <w:t>vnt.</w:t>
            </w:r>
          </w:p>
        </w:tc>
        <w:tc>
          <w:tcPr>
            <w:tcW w:w="2147" w:type="dxa"/>
            <w:tcBorders>
              <w:top w:val="single" w:sz="4" w:space="0" w:color="auto"/>
              <w:left w:val="single" w:sz="4" w:space="0" w:color="auto"/>
              <w:bottom w:val="single" w:sz="4" w:space="0" w:color="auto"/>
              <w:right w:val="single" w:sz="4" w:space="0" w:color="auto"/>
            </w:tcBorders>
          </w:tcPr>
          <w:p w:rsidR="00CD509E" w:rsidRDefault="00CD509E" w:rsidP="00306E7B">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CD509E" w:rsidRDefault="00CD509E" w:rsidP="00306E7B">
            <w:pPr>
              <w:autoSpaceDN w:val="0"/>
              <w:spacing w:line="276" w:lineRule="auto"/>
              <w:rPr>
                <w:lang w:eastAsia="en-US"/>
              </w:rPr>
            </w:pPr>
          </w:p>
        </w:tc>
      </w:tr>
      <w:tr w:rsidR="00CD509E" w:rsidTr="00306E7B">
        <w:trPr>
          <w:trHeight w:val="281"/>
        </w:trPr>
        <w:tc>
          <w:tcPr>
            <w:tcW w:w="3112" w:type="dxa"/>
            <w:tcBorders>
              <w:top w:val="single" w:sz="4" w:space="0" w:color="auto"/>
              <w:left w:val="single" w:sz="4" w:space="0" w:color="auto"/>
              <w:bottom w:val="single" w:sz="4" w:space="0" w:color="auto"/>
              <w:right w:val="single" w:sz="4" w:space="0" w:color="auto"/>
            </w:tcBorders>
          </w:tcPr>
          <w:p w:rsidR="00CD509E" w:rsidRDefault="00CD509E" w:rsidP="008923DD">
            <w:r>
              <w:t>7.1. moterims</w:t>
            </w:r>
          </w:p>
        </w:tc>
        <w:tc>
          <w:tcPr>
            <w:tcW w:w="2147" w:type="dxa"/>
            <w:tcBorders>
              <w:top w:val="single" w:sz="4" w:space="0" w:color="auto"/>
              <w:left w:val="single" w:sz="4" w:space="0" w:color="auto"/>
              <w:bottom w:val="single" w:sz="4" w:space="0" w:color="auto"/>
              <w:right w:val="single" w:sz="4" w:space="0" w:color="auto"/>
            </w:tcBorders>
          </w:tcPr>
          <w:p w:rsidR="00CD509E" w:rsidRDefault="00CD509E" w:rsidP="008923DD"/>
        </w:tc>
        <w:tc>
          <w:tcPr>
            <w:tcW w:w="2147" w:type="dxa"/>
            <w:tcBorders>
              <w:top w:val="single" w:sz="4" w:space="0" w:color="auto"/>
              <w:left w:val="single" w:sz="4" w:space="0" w:color="auto"/>
              <w:bottom w:val="single" w:sz="4" w:space="0" w:color="auto"/>
              <w:right w:val="single" w:sz="4" w:space="0" w:color="auto"/>
            </w:tcBorders>
          </w:tcPr>
          <w:p w:rsidR="00CD509E" w:rsidRDefault="00CD509E" w:rsidP="00306E7B">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CD509E" w:rsidRDefault="00CD509E" w:rsidP="00306E7B">
            <w:pPr>
              <w:autoSpaceDN w:val="0"/>
              <w:spacing w:line="276" w:lineRule="auto"/>
              <w:rPr>
                <w:lang w:eastAsia="en-US"/>
              </w:rPr>
            </w:pPr>
          </w:p>
        </w:tc>
      </w:tr>
      <w:tr w:rsidR="00CD509E" w:rsidTr="00306E7B">
        <w:trPr>
          <w:trHeight w:val="281"/>
        </w:trPr>
        <w:tc>
          <w:tcPr>
            <w:tcW w:w="3112" w:type="dxa"/>
            <w:tcBorders>
              <w:top w:val="single" w:sz="4" w:space="0" w:color="auto"/>
              <w:left w:val="single" w:sz="4" w:space="0" w:color="auto"/>
              <w:bottom w:val="single" w:sz="4" w:space="0" w:color="auto"/>
              <w:right w:val="single" w:sz="4" w:space="0" w:color="auto"/>
            </w:tcBorders>
          </w:tcPr>
          <w:p w:rsidR="00CD509E" w:rsidRDefault="00CD509E" w:rsidP="008923DD">
            <w:r>
              <w:t>7.2. vyrams</w:t>
            </w:r>
          </w:p>
        </w:tc>
        <w:tc>
          <w:tcPr>
            <w:tcW w:w="2147" w:type="dxa"/>
            <w:tcBorders>
              <w:top w:val="single" w:sz="4" w:space="0" w:color="auto"/>
              <w:left w:val="single" w:sz="4" w:space="0" w:color="auto"/>
              <w:bottom w:val="single" w:sz="4" w:space="0" w:color="auto"/>
              <w:right w:val="single" w:sz="4" w:space="0" w:color="auto"/>
            </w:tcBorders>
          </w:tcPr>
          <w:p w:rsidR="00CD509E" w:rsidRDefault="00CD509E" w:rsidP="008923DD"/>
        </w:tc>
        <w:tc>
          <w:tcPr>
            <w:tcW w:w="2147" w:type="dxa"/>
            <w:tcBorders>
              <w:top w:val="single" w:sz="4" w:space="0" w:color="auto"/>
              <w:left w:val="single" w:sz="4" w:space="0" w:color="auto"/>
              <w:bottom w:val="single" w:sz="4" w:space="0" w:color="auto"/>
              <w:right w:val="single" w:sz="4" w:space="0" w:color="auto"/>
            </w:tcBorders>
          </w:tcPr>
          <w:p w:rsidR="00CD509E" w:rsidRDefault="00CD509E" w:rsidP="00306E7B">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CD509E" w:rsidRDefault="00CD509E" w:rsidP="00306E7B">
            <w:pPr>
              <w:autoSpaceDN w:val="0"/>
              <w:spacing w:line="276" w:lineRule="auto"/>
              <w:rPr>
                <w:lang w:eastAsia="en-US"/>
              </w:rPr>
            </w:pPr>
          </w:p>
        </w:tc>
      </w:tr>
      <w:tr w:rsidR="00CD509E" w:rsidTr="00306E7B">
        <w:trPr>
          <w:trHeight w:val="281"/>
        </w:trPr>
        <w:tc>
          <w:tcPr>
            <w:tcW w:w="3112" w:type="dxa"/>
            <w:tcBorders>
              <w:top w:val="single" w:sz="4" w:space="0" w:color="auto"/>
              <w:left w:val="single" w:sz="4" w:space="0" w:color="auto"/>
              <w:bottom w:val="single" w:sz="4" w:space="0" w:color="auto"/>
              <w:right w:val="single" w:sz="4" w:space="0" w:color="auto"/>
            </w:tcBorders>
          </w:tcPr>
          <w:p w:rsidR="00CD509E" w:rsidRDefault="00CD509E" w:rsidP="008923DD">
            <w:r>
              <w:t>7.3. jauniems (iki 30 m.) asmenims</w:t>
            </w:r>
          </w:p>
        </w:tc>
        <w:tc>
          <w:tcPr>
            <w:tcW w:w="2147" w:type="dxa"/>
            <w:tcBorders>
              <w:top w:val="single" w:sz="4" w:space="0" w:color="auto"/>
              <w:left w:val="single" w:sz="4" w:space="0" w:color="auto"/>
              <w:bottom w:val="single" w:sz="4" w:space="0" w:color="auto"/>
              <w:right w:val="single" w:sz="4" w:space="0" w:color="auto"/>
            </w:tcBorders>
          </w:tcPr>
          <w:p w:rsidR="00CD509E" w:rsidRDefault="00CD509E" w:rsidP="008923DD"/>
        </w:tc>
        <w:tc>
          <w:tcPr>
            <w:tcW w:w="2147" w:type="dxa"/>
            <w:tcBorders>
              <w:top w:val="single" w:sz="4" w:space="0" w:color="auto"/>
              <w:left w:val="single" w:sz="4" w:space="0" w:color="auto"/>
              <w:bottom w:val="single" w:sz="4" w:space="0" w:color="auto"/>
              <w:right w:val="single" w:sz="4" w:space="0" w:color="auto"/>
            </w:tcBorders>
          </w:tcPr>
          <w:p w:rsidR="00CD509E" w:rsidRDefault="00CD509E" w:rsidP="00306E7B">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CD509E" w:rsidRDefault="00CD509E" w:rsidP="00306E7B">
            <w:pPr>
              <w:autoSpaceDN w:val="0"/>
              <w:spacing w:line="276" w:lineRule="auto"/>
              <w:rPr>
                <w:lang w:eastAsia="en-US"/>
              </w:rPr>
            </w:pPr>
          </w:p>
        </w:tc>
      </w:tr>
      <w:tr w:rsidR="00E45B70" w:rsidTr="008923DD">
        <w:trPr>
          <w:trHeight w:val="645"/>
        </w:trPr>
        <w:tc>
          <w:tcPr>
            <w:tcW w:w="3112" w:type="dxa"/>
            <w:tcBorders>
              <w:top w:val="single" w:sz="4" w:space="0" w:color="auto"/>
              <w:left w:val="single" w:sz="4" w:space="0" w:color="auto"/>
              <w:right w:val="single" w:sz="4" w:space="0" w:color="auto"/>
            </w:tcBorders>
          </w:tcPr>
          <w:p w:rsidR="00E45B70" w:rsidRDefault="00E45B70" w:rsidP="008923DD">
            <w:r>
              <w:t>8. Vietos projekto pobūdis: ne pelno</w:t>
            </w:r>
          </w:p>
        </w:tc>
        <w:tc>
          <w:tcPr>
            <w:tcW w:w="2147" w:type="dxa"/>
            <w:tcBorders>
              <w:top w:val="single" w:sz="4" w:space="0" w:color="auto"/>
              <w:left w:val="single" w:sz="4" w:space="0" w:color="auto"/>
              <w:right w:val="single" w:sz="4" w:space="0" w:color="auto"/>
            </w:tcBorders>
          </w:tcPr>
          <w:p w:rsidR="00E45B70" w:rsidRDefault="00E45B70" w:rsidP="008923DD">
            <w:pPr>
              <w:jc w:val="center"/>
            </w:pPr>
            <w:r>
              <w:t>vnt.</w:t>
            </w:r>
          </w:p>
        </w:tc>
        <w:tc>
          <w:tcPr>
            <w:tcW w:w="2147" w:type="dxa"/>
            <w:tcBorders>
              <w:top w:val="single" w:sz="4" w:space="0" w:color="auto"/>
              <w:left w:val="single" w:sz="4" w:space="0" w:color="auto"/>
              <w:right w:val="single" w:sz="4" w:space="0" w:color="auto"/>
            </w:tcBorders>
          </w:tcPr>
          <w:p w:rsidR="00E45B70" w:rsidRDefault="00E45B70" w:rsidP="00306E7B">
            <w:pPr>
              <w:autoSpaceDN w:val="0"/>
              <w:spacing w:line="276" w:lineRule="auto"/>
              <w:rPr>
                <w:lang w:eastAsia="en-US"/>
              </w:rPr>
            </w:pPr>
          </w:p>
        </w:tc>
        <w:tc>
          <w:tcPr>
            <w:tcW w:w="2314" w:type="dxa"/>
            <w:tcBorders>
              <w:top w:val="single" w:sz="4" w:space="0" w:color="auto"/>
              <w:left w:val="single" w:sz="4" w:space="0" w:color="auto"/>
              <w:right w:val="single" w:sz="4" w:space="0" w:color="auto"/>
            </w:tcBorders>
          </w:tcPr>
          <w:p w:rsidR="00E45B70" w:rsidRDefault="00E45B70" w:rsidP="00306E7B">
            <w:pPr>
              <w:autoSpaceDN w:val="0"/>
              <w:spacing w:line="276" w:lineRule="auto"/>
              <w:rPr>
                <w:lang w:eastAsia="en-US"/>
              </w:rPr>
            </w:pPr>
          </w:p>
        </w:tc>
      </w:tr>
      <w:tr w:rsidR="002F2AB6" w:rsidTr="00306E7B">
        <w:trPr>
          <w:trHeight w:val="281"/>
        </w:trPr>
        <w:tc>
          <w:tcPr>
            <w:tcW w:w="3112" w:type="dxa"/>
            <w:tcBorders>
              <w:top w:val="single" w:sz="4" w:space="0" w:color="auto"/>
              <w:left w:val="single" w:sz="4" w:space="0" w:color="auto"/>
              <w:bottom w:val="single" w:sz="4" w:space="0" w:color="auto"/>
              <w:right w:val="single" w:sz="4" w:space="0" w:color="auto"/>
            </w:tcBorders>
          </w:tcPr>
          <w:p w:rsidR="002F2AB6" w:rsidRDefault="002F2AB6" w:rsidP="008923DD">
            <w:r>
              <w:t>9. Asmenų, dalyvavusių aktyvumo skatinimo priemonėse, skaičius</w:t>
            </w:r>
          </w:p>
        </w:tc>
        <w:tc>
          <w:tcPr>
            <w:tcW w:w="2147" w:type="dxa"/>
            <w:tcBorders>
              <w:top w:val="single" w:sz="4" w:space="0" w:color="auto"/>
              <w:left w:val="single" w:sz="4" w:space="0" w:color="auto"/>
              <w:bottom w:val="single" w:sz="4" w:space="0" w:color="auto"/>
              <w:right w:val="single" w:sz="4" w:space="0" w:color="auto"/>
            </w:tcBorders>
          </w:tcPr>
          <w:p w:rsidR="002F2AB6" w:rsidRDefault="002F2AB6" w:rsidP="008923DD">
            <w:pPr>
              <w:jc w:val="center"/>
            </w:pPr>
            <w:r>
              <w:t>asm.</w:t>
            </w:r>
          </w:p>
        </w:tc>
        <w:tc>
          <w:tcPr>
            <w:tcW w:w="2147" w:type="dxa"/>
            <w:tcBorders>
              <w:top w:val="single" w:sz="4" w:space="0" w:color="auto"/>
              <w:left w:val="single" w:sz="4" w:space="0" w:color="auto"/>
              <w:bottom w:val="single" w:sz="4" w:space="0" w:color="auto"/>
              <w:right w:val="single" w:sz="4" w:space="0" w:color="auto"/>
            </w:tcBorders>
          </w:tcPr>
          <w:p w:rsidR="002F2AB6" w:rsidRDefault="002F2AB6" w:rsidP="00306E7B">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2F2AB6" w:rsidRDefault="002F2AB6" w:rsidP="00306E7B">
            <w:pPr>
              <w:autoSpaceDN w:val="0"/>
              <w:spacing w:line="276" w:lineRule="auto"/>
              <w:rPr>
                <w:lang w:eastAsia="en-US"/>
              </w:rPr>
            </w:pPr>
          </w:p>
        </w:tc>
      </w:tr>
      <w:tr w:rsidR="002F2AB6" w:rsidTr="00306E7B">
        <w:trPr>
          <w:trHeight w:val="281"/>
        </w:trPr>
        <w:tc>
          <w:tcPr>
            <w:tcW w:w="3112" w:type="dxa"/>
            <w:tcBorders>
              <w:top w:val="single" w:sz="4" w:space="0" w:color="auto"/>
              <w:left w:val="single" w:sz="4" w:space="0" w:color="auto"/>
              <w:bottom w:val="single" w:sz="4" w:space="0" w:color="auto"/>
              <w:right w:val="single" w:sz="4" w:space="0" w:color="auto"/>
            </w:tcBorders>
          </w:tcPr>
          <w:p w:rsidR="002F2AB6" w:rsidRDefault="002F2AB6" w:rsidP="008923DD">
            <w:r>
              <w:t>10. Kaimo gyventojų, kuriems suteiktos reikalingos paslaugos, skaičius</w:t>
            </w:r>
          </w:p>
        </w:tc>
        <w:tc>
          <w:tcPr>
            <w:tcW w:w="2147" w:type="dxa"/>
            <w:tcBorders>
              <w:top w:val="single" w:sz="4" w:space="0" w:color="auto"/>
              <w:left w:val="single" w:sz="4" w:space="0" w:color="auto"/>
              <w:bottom w:val="single" w:sz="4" w:space="0" w:color="auto"/>
              <w:right w:val="single" w:sz="4" w:space="0" w:color="auto"/>
            </w:tcBorders>
          </w:tcPr>
          <w:p w:rsidR="002F2AB6" w:rsidRDefault="002F2AB6" w:rsidP="008923DD">
            <w:pPr>
              <w:jc w:val="center"/>
            </w:pPr>
          </w:p>
          <w:p w:rsidR="002F2AB6" w:rsidRDefault="002F2AB6" w:rsidP="008923DD">
            <w:pPr>
              <w:jc w:val="center"/>
            </w:pPr>
            <w:r>
              <w:t>asm.</w:t>
            </w:r>
          </w:p>
        </w:tc>
        <w:tc>
          <w:tcPr>
            <w:tcW w:w="2147" w:type="dxa"/>
            <w:tcBorders>
              <w:top w:val="single" w:sz="4" w:space="0" w:color="auto"/>
              <w:left w:val="single" w:sz="4" w:space="0" w:color="auto"/>
              <w:bottom w:val="single" w:sz="4" w:space="0" w:color="auto"/>
              <w:right w:val="single" w:sz="4" w:space="0" w:color="auto"/>
            </w:tcBorders>
          </w:tcPr>
          <w:p w:rsidR="002F2AB6" w:rsidRDefault="002F2AB6" w:rsidP="00306E7B">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2F2AB6" w:rsidRDefault="002F2AB6" w:rsidP="00306E7B">
            <w:pPr>
              <w:autoSpaceDN w:val="0"/>
              <w:spacing w:line="276" w:lineRule="auto"/>
              <w:rPr>
                <w:lang w:eastAsia="en-US"/>
              </w:rPr>
            </w:pPr>
          </w:p>
        </w:tc>
      </w:tr>
      <w:tr w:rsidR="002F2AB6" w:rsidTr="00306E7B">
        <w:trPr>
          <w:trHeight w:val="281"/>
        </w:trPr>
        <w:tc>
          <w:tcPr>
            <w:tcW w:w="3112" w:type="dxa"/>
            <w:tcBorders>
              <w:top w:val="single" w:sz="4" w:space="0" w:color="auto"/>
              <w:left w:val="single" w:sz="4" w:space="0" w:color="auto"/>
              <w:bottom w:val="single" w:sz="4" w:space="0" w:color="auto"/>
              <w:right w:val="single" w:sz="4" w:space="0" w:color="auto"/>
            </w:tcBorders>
          </w:tcPr>
          <w:p w:rsidR="002F2AB6" w:rsidRDefault="002F2AB6" w:rsidP="008923DD">
            <w:r>
              <w:t>11. Įgyvendintų verslo iniciatyvų skaičius</w:t>
            </w:r>
          </w:p>
        </w:tc>
        <w:tc>
          <w:tcPr>
            <w:tcW w:w="2147" w:type="dxa"/>
            <w:tcBorders>
              <w:top w:val="single" w:sz="4" w:space="0" w:color="auto"/>
              <w:left w:val="single" w:sz="4" w:space="0" w:color="auto"/>
              <w:bottom w:val="single" w:sz="4" w:space="0" w:color="auto"/>
              <w:right w:val="single" w:sz="4" w:space="0" w:color="auto"/>
            </w:tcBorders>
          </w:tcPr>
          <w:p w:rsidR="002F2AB6" w:rsidRDefault="002F2AB6" w:rsidP="002F2AB6">
            <w:pPr>
              <w:jc w:val="center"/>
            </w:pPr>
            <w:r>
              <w:t>vnt.</w:t>
            </w:r>
          </w:p>
        </w:tc>
        <w:tc>
          <w:tcPr>
            <w:tcW w:w="2147" w:type="dxa"/>
            <w:tcBorders>
              <w:top w:val="single" w:sz="4" w:space="0" w:color="auto"/>
              <w:left w:val="single" w:sz="4" w:space="0" w:color="auto"/>
              <w:bottom w:val="single" w:sz="4" w:space="0" w:color="auto"/>
              <w:right w:val="single" w:sz="4" w:space="0" w:color="auto"/>
            </w:tcBorders>
          </w:tcPr>
          <w:p w:rsidR="002F2AB6" w:rsidRDefault="002F2AB6" w:rsidP="00306E7B">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2F2AB6" w:rsidRDefault="002F2AB6" w:rsidP="00306E7B">
            <w:pPr>
              <w:autoSpaceDN w:val="0"/>
              <w:spacing w:line="276" w:lineRule="auto"/>
              <w:rPr>
                <w:lang w:eastAsia="en-US"/>
              </w:rPr>
            </w:pPr>
          </w:p>
        </w:tc>
      </w:tr>
    </w:tbl>
    <w:p w:rsidR="00D57F36" w:rsidRDefault="00D57F36" w:rsidP="00D57F36">
      <w:pPr>
        <w:rPr>
          <w:b/>
        </w:rPr>
      </w:pPr>
    </w:p>
    <w:p w:rsidR="002647E0" w:rsidRDefault="002647E0" w:rsidP="002647E0">
      <w:pPr>
        <w:jc w:val="both"/>
      </w:pPr>
      <w:r>
        <w:rPr>
          <w:b/>
          <w:bCs/>
        </w:rPr>
        <w:t>V. VIETOS PROJEKTO ATITIKTIS ES HORIZONTALIOSIOMS SRITIMS</w:t>
      </w:r>
    </w:p>
    <w:p w:rsidR="002647E0" w:rsidRDefault="002647E0" w:rsidP="002647E0">
      <w:pPr>
        <w:jc w:val="both"/>
        <w:rPr>
          <w:sz w:val="20"/>
          <w:szCs w:val="20"/>
        </w:rPr>
      </w:pPr>
      <w:r>
        <w:rPr>
          <w:i/>
          <w:iCs/>
          <w:sz w:val="20"/>
          <w:szCs w:val="20"/>
        </w:rPr>
        <w:t>(Pažymėkite reikiamą atsakymą atsižvelgdami į vietos projekto esmę, tikslus ir planuojamas vykdyti veiklas ir trumpai paaiškinkite pažymėtą reikšmę.)</w:t>
      </w:r>
    </w:p>
    <w:p w:rsidR="002647E0" w:rsidRDefault="002647E0" w:rsidP="002647E0">
      <w:pPr>
        <w:jc w:val="both"/>
      </w:pPr>
    </w:p>
    <w:tbl>
      <w:tblPr>
        <w:tblW w:w="9951" w:type="dxa"/>
        <w:tblCellMar>
          <w:left w:w="0" w:type="dxa"/>
          <w:right w:w="0" w:type="dxa"/>
        </w:tblCellMar>
        <w:tblLook w:val="04A0"/>
      </w:tblPr>
      <w:tblGrid>
        <w:gridCol w:w="557"/>
        <w:gridCol w:w="5164"/>
        <w:gridCol w:w="1678"/>
        <w:gridCol w:w="2552"/>
      </w:tblGrid>
      <w:tr w:rsidR="002647E0" w:rsidTr="00DD5D8E">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647E0" w:rsidRDefault="002647E0" w:rsidP="00DD5D8E">
            <w:pPr>
              <w:autoSpaceDN w:val="0"/>
              <w:spacing w:line="276" w:lineRule="auto"/>
              <w:jc w:val="center"/>
              <w:rPr>
                <w:lang w:eastAsia="en-US"/>
              </w:rPr>
            </w:pPr>
            <w:r>
              <w:rPr>
                <w:szCs w:val="22"/>
                <w:lang w:eastAsia="en-US"/>
              </w:rPr>
              <w:t>Eil. Nr.</w:t>
            </w:r>
          </w:p>
        </w:tc>
        <w:tc>
          <w:tcPr>
            <w:tcW w:w="51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647E0" w:rsidRDefault="002647E0" w:rsidP="00DD5D8E">
            <w:pPr>
              <w:autoSpaceDN w:val="0"/>
              <w:spacing w:line="276" w:lineRule="auto"/>
              <w:jc w:val="center"/>
              <w:rPr>
                <w:lang w:eastAsia="en-US"/>
              </w:rPr>
            </w:pPr>
            <w:r>
              <w:rPr>
                <w:szCs w:val="22"/>
                <w:lang w:eastAsia="en-US"/>
              </w:rPr>
              <w:t>Srities pavadinimas</w:t>
            </w:r>
          </w:p>
        </w:tc>
        <w:tc>
          <w:tcPr>
            <w:tcW w:w="16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647E0" w:rsidRDefault="002647E0" w:rsidP="00DD5D8E">
            <w:pPr>
              <w:autoSpaceDN w:val="0"/>
              <w:spacing w:line="276" w:lineRule="auto"/>
              <w:jc w:val="center"/>
              <w:rPr>
                <w:lang w:eastAsia="en-US"/>
              </w:rPr>
            </w:pPr>
            <w:r>
              <w:rPr>
                <w:szCs w:val="22"/>
                <w:lang w:eastAsia="en-US"/>
              </w:rPr>
              <w:t>Ar vietos projektas atitinka ES horizontaliąją sritį?</w:t>
            </w:r>
          </w:p>
        </w:tc>
        <w:tc>
          <w:tcPr>
            <w:tcW w:w="25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647E0" w:rsidRDefault="002647E0" w:rsidP="00DD5D8E">
            <w:pPr>
              <w:autoSpaceDN w:val="0"/>
              <w:spacing w:line="276" w:lineRule="auto"/>
              <w:jc w:val="center"/>
              <w:rPr>
                <w:lang w:eastAsia="en-US"/>
              </w:rPr>
            </w:pPr>
            <w:r>
              <w:rPr>
                <w:szCs w:val="22"/>
                <w:lang w:eastAsia="en-US"/>
              </w:rPr>
              <w:t>Pagrindimas</w:t>
            </w:r>
          </w:p>
        </w:tc>
      </w:tr>
      <w:tr w:rsidR="002647E0" w:rsidTr="00DD5D8E">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647E0" w:rsidRDefault="002647E0" w:rsidP="00DD5D8E">
            <w:pPr>
              <w:autoSpaceDN w:val="0"/>
              <w:spacing w:line="276" w:lineRule="auto"/>
              <w:rPr>
                <w:lang w:eastAsia="en-US"/>
              </w:rPr>
            </w:pPr>
            <w:r>
              <w:rPr>
                <w:szCs w:val="22"/>
                <w:lang w:eastAsia="en-US"/>
              </w:rPr>
              <w:t>1.</w:t>
            </w:r>
          </w:p>
        </w:tc>
        <w:tc>
          <w:tcPr>
            <w:tcW w:w="51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647E0" w:rsidRDefault="002647E0" w:rsidP="00DD5D8E">
            <w:pPr>
              <w:spacing w:line="276" w:lineRule="auto"/>
              <w:rPr>
                <w:lang w:eastAsia="en-US"/>
              </w:rPr>
            </w:pPr>
            <w:r>
              <w:rPr>
                <w:szCs w:val="22"/>
                <w:lang w:eastAsia="en-US"/>
              </w:rPr>
              <w:t>Darnaus vystymo</w:t>
            </w:r>
          </w:p>
          <w:p w:rsidR="002647E0" w:rsidRDefault="002647E0" w:rsidP="00DD5D8E">
            <w:pPr>
              <w:autoSpaceDN w:val="0"/>
              <w:spacing w:line="276" w:lineRule="auto"/>
              <w:rPr>
                <w:sz w:val="20"/>
                <w:szCs w:val="20"/>
                <w:lang w:eastAsia="en-US"/>
              </w:rPr>
            </w:pPr>
            <w:r>
              <w:rPr>
                <w:i/>
                <w:iCs/>
                <w:sz w:val="20"/>
                <w:szCs w:val="20"/>
                <w:lang w:eastAsia="en-US"/>
              </w:rPr>
              <w:t>(teigiamas atsakymas žymimas tuo atveju, jeigu atliekamas poveikio aplinkai vertinimas (jei pagal teisės aktus privalomas) arba vietos projekte numatytos priemonės, kaip bus vykdoma galimo neigiamo poveikio aplinkai prevencija)</w:t>
            </w:r>
          </w:p>
        </w:tc>
        <w:tc>
          <w:tcPr>
            <w:tcW w:w="16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647E0" w:rsidRDefault="002647E0" w:rsidP="00DD5D8E">
            <w:pPr>
              <w:spacing w:line="276" w:lineRule="auto"/>
              <w:rPr>
                <w:lang w:eastAsia="en-US"/>
              </w:rPr>
            </w:pPr>
            <w:r>
              <w:rPr>
                <w:lang w:eastAsia="en-US"/>
              </w:rPr>
              <w:t>□</w:t>
            </w:r>
            <w:r>
              <w:rPr>
                <w:caps/>
                <w:szCs w:val="22"/>
                <w:lang w:eastAsia="en-US"/>
              </w:rPr>
              <w:t xml:space="preserve"> </w:t>
            </w:r>
            <w:r>
              <w:rPr>
                <w:szCs w:val="22"/>
                <w:lang w:eastAsia="en-US"/>
              </w:rPr>
              <w:t>Taip</w:t>
            </w:r>
          </w:p>
          <w:p w:rsidR="002647E0" w:rsidRDefault="002647E0" w:rsidP="00DD5D8E">
            <w:pPr>
              <w:spacing w:line="276" w:lineRule="auto"/>
              <w:rPr>
                <w:lang w:eastAsia="en-US"/>
              </w:rPr>
            </w:pPr>
            <w:r>
              <w:rPr>
                <w:lang w:eastAsia="en-US"/>
              </w:rPr>
              <w:t>□</w:t>
            </w:r>
            <w:r>
              <w:rPr>
                <w:caps/>
                <w:szCs w:val="22"/>
                <w:lang w:eastAsia="en-US"/>
              </w:rPr>
              <w:t xml:space="preserve"> </w:t>
            </w:r>
            <w:r>
              <w:rPr>
                <w:szCs w:val="22"/>
                <w:lang w:eastAsia="en-US"/>
              </w:rPr>
              <w:t>Ne</w:t>
            </w:r>
          </w:p>
          <w:p w:rsidR="002647E0" w:rsidRDefault="002647E0" w:rsidP="00DD5D8E">
            <w:pPr>
              <w:autoSpaceDN w:val="0"/>
              <w:spacing w:line="276" w:lineRule="auto"/>
              <w:rPr>
                <w:lang w:eastAsia="en-US"/>
              </w:rPr>
            </w:pPr>
            <w:r>
              <w:rPr>
                <w:lang w:eastAsia="en-US"/>
              </w:rPr>
              <w:t>□</w:t>
            </w:r>
            <w:r>
              <w:rPr>
                <w:caps/>
                <w:szCs w:val="22"/>
                <w:lang w:eastAsia="en-US"/>
              </w:rPr>
              <w:t xml:space="preserve"> </w:t>
            </w:r>
            <w:r>
              <w:rPr>
                <w:szCs w:val="22"/>
                <w:lang w:eastAsia="en-US"/>
              </w:rPr>
              <w:t>N/A</w:t>
            </w:r>
          </w:p>
        </w:tc>
        <w:tc>
          <w:tcPr>
            <w:tcW w:w="25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647E0" w:rsidRDefault="002647E0" w:rsidP="00DD5D8E">
            <w:pPr>
              <w:autoSpaceDN w:val="0"/>
              <w:spacing w:line="276" w:lineRule="auto"/>
              <w:rPr>
                <w:lang w:eastAsia="en-US"/>
              </w:rPr>
            </w:pPr>
            <w:r>
              <w:rPr>
                <w:szCs w:val="22"/>
                <w:lang w:eastAsia="en-US"/>
              </w:rPr>
              <w:t xml:space="preserve"> </w:t>
            </w:r>
          </w:p>
        </w:tc>
      </w:tr>
      <w:tr w:rsidR="002647E0" w:rsidTr="00DD5D8E">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647E0" w:rsidRDefault="002647E0" w:rsidP="00DD5D8E">
            <w:pPr>
              <w:autoSpaceDN w:val="0"/>
              <w:spacing w:line="276" w:lineRule="auto"/>
              <w:rPr>
                <w:lang w:eastAsia="en-US"/>
              </w:rPr>
            </w:pPr>
            <w:r>
              <w:rPr>
                <w:szCs w:val="22"/>
                <w:lang w:eastAsia="en-US"/>
              </w:rPr>
              <w:t>2.</w:t>
            </w:r>
          </w:p>
        </w:tc>
        <w:tc>
          <w:tcPr>
            <w:tcW w:w="51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647E0" w:rsidRDefault="002647E0" w:rsidP="00DD5D8E">
            <w:pPr>
              <w:spacing w:line="276" w:lineRule="auto"/>
              <w:rPr>
                <w:lang w:eastAsia="en-US"/>
              </w:rPr>
            </w:pPr>
            <w:r>
              <w:rPr>
                <w:szCs w:val="22"/>
                <w:lang w:eastAsia="en-US"/>
              </w:rPr>
              <w:t xml:space="preserve">Lygių galimybių </w:t>
            </w:r>
          </w:p>
          <w:p w:rsidR="002647E0" w:rsidRDefault="002647E0" w:rsidP="00DD5D8E">
            <w:pPr>
              <w:autoSpaceDN w:val="0"/>
              <w:spacing w:line="276" w:lineRule="auto"/>
              <w:rPr>
                <w:sz w:val="20"/>
                <w:szCs w:val="20"/>
                <w:lang w:eastAsia="en-US"/>
              </w:rPr>
            </w:pPr>
            <w:r>
              <w:rPr>
                <w:i/>
                <w:iCs/>
                <w:sz w:val="20"/>
                <w:szCs w:val="20"/>
                <w:lang w:eastAsia="en-US"/>
              </w:rPr>
              <w:t>(teigiamas atsakymas žymimas tuo atveju, jeigu vietos projektas turės</w:t>
            </w:r>
            <w:r>
              <w:rPr>
                <w:sz w:val="20"/>
                <w:szCs w:val="20"/>
                <w:lang w:eastAsia="en-US"/>
              </w:rPr>
              <w:t xml:space="preserve"> </w:t>
            </w:r>
            <w:r>
              <w:rPr>
                <w:i/>
                <w:iCs/>
                <w:sz w:val="20"/>
                <w:szCs w:val="20"/>
                <w:lang w:eastAsia="en-US"/>
              </w:rPr>
              <w:t>įtakos užtikrinant lygias galimybes visiems asmenims, nepriklausomai nuo lyties, rasės ar etninės priklausomybės, religijos ar įsitikinimų, negalios, amžiaus ar seksualinės orientacijos; į lygias galimybes buvo atsižvelgta rengiant ar bus atsižvelgta įgyvendinant projektą)</w:t>
            </w:r>
          </w:p>
        </w:tc>
        <w:tc>
          <w:tcPr>
            <w:tcW w:w="16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647E0" w:rsidRDefault="002647E0" w:rsidP="00DD5D8E">
            <w:pPr>
              <w:spacing w:line="276" w:lineRule="auto"/>
              <w:rPr>
                <w:lang w:eastAsia="en-US"/>
              </w:rPr>
            </w:pPr>
            <w:r>
              <w:rPr>
                <w:lang w:eastAsia="en-US"/>
              </w:rPr>
              <w:t>□</w:t>
            </w:r>
            <w:r>
              <w:rPr>
                <w:caps/>
                <w:szCs w:val="22"/>
                <w:lang w:eastAsia="en-US"/>
              </w:rPr>
              <w:t xml:space="preserve"> </w:t>
            </w:r>
            <w:r>
              <w:rPr>
                <w:szCs w:val="22"/>
                <w:lang w:eastAsia="en-US"/>
              </w:rPr>
              <w:t>Taip</w:t>
            </w:r>
          </w:p>
          <w:p w:rsidR="002647E0" w:rsidRDefault="002647E0" w:rsidP="00DD5D8E">
            <w:pPr>
              <w:spacing w:line="276" w:lineRule="auto"/>
              <w:rPr>
                <w:lang w:eastAsia="en-US"/>
              </w:rPr>
            </w:pPr>
            <w:r>
              <w:rPr>
                <w:lang w:eastAsia="en-US"/>
              </w:rPr>
              <w:t>□</w:t>
            </w:r>
            <w:r>
              <w:rPr>
                <w:caps/>
                <w:szCs w:val="22"/>
                <w:lang w:eastAsia="en-US"/>
              </w:rPr>
              <w:t xml:space="preserve"> </w:t>
            </w:r>
            <w:r>
              <w:rPr>
                <w:szCs w:val="22"/>
                <w:lang w:eastAsia="en-US"/>
              </w:rPr>
              <w:t>Ne</w:t>
            </w:r>
          </w:p>
          <w:p w:rsidR="002647E0" w:rsidRDefault="002647E0" w:rsidP="00DD5D8E">
            <w:pPr>
              <w:autoSpaceDN w:val="0"/>
              <w:spacing w:line="276" w:lineRule="auto"/>
              <w:rPr>
                <w:lang w:eastAsia="en-US"/>
              </w:rPr>
            </w:pPr>
            <w:r>
              <w:rPr>
                <w:lang w:eastAsia="en-US"/>
              </w:rPr>
              <w:t>□</w:t>
            </w:r>
            <w:r>
              <w:rPr>
                <w:caps/>
                <w:szCs w:val="22"/>
                <w:lang w:eastAsia="en-US"/>
              </w:rPr>
              <w:t xml:space="preserve"> </w:t>
            </w:r>
            <w:r>
              <w:rPr>
                <w:szCs w:val="22"/>
                <w:lang w:eastAsia="en-US"/>
              </w:rPr>
              <w:t>N/A</w:t>
            </w:r>
          </w:p>
        </w:tc>
        <w:tc>
          <w:tcPr>
            <w:tcW w:w="25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647E0" w:rsidRDefault="002647E0" w:rsidP="00DD5D8E">
            <w:pPr>
              <w:autoSpaceDN w:val="0"/>
              <w:spacing w:line="276" w:lineRule="auto"/>
              <w:rPr>
                <w:lang w:eastAsia="en-US"/>
              </w:rPr>
            </w:pPr>
            <w:r>
              <w:rPr>
                <w:szCs w:val="22"/>
                <w:lang w:eastAsia="en-US"/>
              </w:rPr>
              <w:t xml:space="preserve"> </w:t>
            </w:r>
          </w:p>
        </w:tc>
      </w:tr>
      <w:tr w:rsidR="002647E0" w:rsidTr="00DD5D8E">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647E0" w:rsidRDefault="002647E0" w:rsidP="00DD5D8E">
            <w:pPr>
              <w:autoSpaceDN w:val="0"/>
              <w:spacing w:line="276" w:lineRule="auto"/>
              <w:rPr>
                <w:lang w:eastAsia="en-US"/>
              </w:rPr>
            </w:pPr>
            <w:r>
              <w:rPr>
                <w:szCs w:val="22"/>
                <w:lang w:eastAsia="en-US"/>
              </w:rPr>
              <w:t>3.</w:t>
            </w:r>
          </w:p>
        </w:tc>
        <w:tc>
          <w:tcPr>
            <w:tcW w:w="51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647E0" w:rsidRDefault="002647E0" w:rsidP="00DD5D8E">
            <w:pPr>
              <w:spacing w:line="276" w:lineRule="auto"/>
              <w:rPr>
                <w:lang w:eastAsia="en-US"/>
              </w:rPr>
            </w:pPr>
            <w:r>
              <w:rPr>
                <w:szCs w:val="22"/>
                <w:lang w:eastAsia="en-US"/>
              </w:rPr>
              <w:t xml:space="preserve">Regioninės plėtros </w:t>
            </w:r>
          </w:p>
          <w:p w:rsidR="002647E0" w:rsidRDefault="002647E0" w:rsidP="00DD5D8E">
            <w:pPr>
              <w:autoSpaceDN w:val="0"/>
              <w:spacing w:line="276" w:lineRule="auto"/>
              <w:rPr>
                <w:sz w:val="20"/>
                <w:szCs w:val="20"/>
                <w:lang w:eastAsia="en-US"/>
              </w:rPr>
            </w:pPr>
            <w:r>
              <w:rPr>
                <w:sz w:val="20"/>
                <w:szCs w:val="20"/>
                <w:lang w:eastAsia="en-US"/>
              </w:rPr>
              <w:t>(</w:t>
            </w:r>
            <w:r>
              <w:rPr>
                <w:i/>
                <w:iCs/>
                <w:sz w:val="20"/>
                <w:szCs w:val="20"/>
                <w:lang w:eastAsia="en-US"/>
              </w:rPr>
              <w:t>teigiamas atsakymas žymimas tuo atveju, jeigu</w:t>
            </w:r>
            <w:r>
              <w:rPr>
                <w:sz w:val="20"/>
                <w:szCs w:val="20"/>
                <w:lang w:eastAsia="en-US"/>
              </w:rPr>
              <w:t xml:space="preserve"> </w:t>
            </w:r>
            <w:r>
              <w:rPr>
                <w:i/>
                <w:iCs/>
                <w:sz w:val="20"/>
                <w:szCs w:val="20"/>
                <w:lang w:eastAsia="en-US"/>
              </w:rPr>
              <w:t>vietos projektas prisidės prie atskirų Lietuvos regionų išsivystymo skirtumų mažinimo, ar projektas vykdomas probleminiame regione, projektas padės išspręsti esmines regiono atsilikimo problemas)</w:t>
            </w:r>
          </w:p>
        </w:tc>
        <w:tc>
          <w:tcPr>
            <w:tcW w:w="16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647E0" w:rsidRDefault="002647E0" w:rsidP="00DD5D8E">
            <w:pPr>
              <w:spacing w:line="276" w:lineRule="auto"/>
              <w:rPr>
                <w:lang w:eastAsia="en-US"/>
              </w:rPr>
            </w:pPr>
            <w:r>
              <w:rPr>
                <w:lang w:eastAsia="en-US"/>
              </w:rPr>
              <w:t>□</w:t>
            </w:r>
            <w:r>
              <w:rPr>
                <w:caps/>
                <w:szCs w:val="22"/>
                <w:lang w:eastAsia="en-US"/>
              </w:rPr>
              <w:t xml:space="preserve"> </w:t>
            </w:r>
            <w:r>
              <w:rPr>
                <w:szCs w:val="22"/>
                <w:lang w:eastAsia="en-US"/>
              </w:rPr>
              <w:t>Taip</w:t>
            </w:r>
          </w:p>
          <w:p w:rsidR="002647E0" w:rsidRDefault="002647E0" w:rsidP="00DD5D8E">
            <w:pPr>
              <w:spacing w:line="276" w:lineRule="auto"/>
              <w:rPr>
                <w:lang w:eastAsia="en-US"/>
              </w:rPr>
            </w:pPr>
            <w:r>
              <w:rPr>
                <w:lang w:eastAsia="en-US"/>
              </w:rPr>
              <w:t>□</w:t>
            </w:r>
            <w:r>
              <w:rPr>
                <w:caps/>
                <w:szCs w:val="22"/>
                <w:lang w:eastAsia="en-US"/>
              </w:rPr>
              <w:t xml:space="preserve"> </w:t>
            </w:r>
            <w:r>
              <w:rPr>
                <w:szCs w:val="22"/>
                <w:lang w:eastAsia="en-US"/>
              </w:rPr>
              <w:t>Ne</w:t>
            </w:r>
          </w:p>
          <w:p w:rsidR="002647E0" w:rsidRDefault="002647E0" w:rsidP="00DD5D8E">
            <w:pPr>
              <w:autoSpaceDN w:val="0"/>
              <w:spacing w:line="276" w:lineRule="auto"/>
              <w:rPr>
                <w:lang w:eastAsia="en-US"/>
              </w:rPr>
            </w:pPr>
            <w:r>
              <w:rPr>
                <w:lang w:eastAsia="en-US"/>
              </w:rPr>
              <w:t>□</w:t>
            </w:r>
            <w:r>
              <w:rPr>
                <w:caps/>
                <w:szCs w:val="22"/>
                <w:lang w:eastAsia="en-US"/>
              </w:rPr>
              <w:t xml:space="preserve"> </w:t>
            </w:r>
            <w:r>
              <w:rPr>
                <w:szCs w:val="22"/>
                <w:lang w:eastAsia="en-US"/>
              </w:rPr>
              <w:t>N/A</w:t>
            </w:r>
          </w:p>
        </w:tc>
        <w:tc>
          <w:tcPr>
            <w:tcW w:w="25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647E0" w:rsidRDefault="002647E0" w:rsidP="00DD5D8E">
            <w:pPr>
              <w:autoSpaceDN w:val="0"/>
              <w:spacing w:line="276" w:lineRule="auto"/>
              <w:rPr>
                <w:lang w:eastAsia="en-US"/>
              </w:rPr>
            </w:pPr>
            <w:r>
              <w:rPr>
                <w:szCs w:val="22"/>
                <w:lang w:eastAsia="en-US"/>
              </w:rPr>
              <w:t xml:space="preserve"> </w:t>
            </w:r>
          </w:p>
        </w:tc>
      </w:tr>
      <w:tr w:rsidR="002647E0" w:rsidTr="00DD5D8E">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647E0" w:rsidRDefault="002647E0" w:rsidP="00DD5D8E">
            <w:pPr>
              <w:autoSpaceDN w:val="0"/>
              <w:spacing w:line="276" w:lineRule="auto"/>
              <w:rPr>
                <w:lang w:eastAsia="en-US"/>
              </w:rPr>
            </w:pPr>
            <w:r>
              <w:rPr>
                <w:szCs w:val="22"/>
                <w:lang w:eastAsia="en-US"/>
              </w:rPr>
              <w:lastRenderedPageBreak/>
              <w:t>4.</w:t>
            </w:r>
          </w:p>
        </w:tc>
        <w:tc>
          <w:tcPr>
            <w:tcW w:w="51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647E0" w:rsidRDefault="002647E0" w:rsidP="00DD5D8E">
            <w:pPr>
              <w:spacing w:line="276" w:lineRule="auto"/>
              <w:rPr>
                <w:lang w:eastAsia="en-US"/>
              </w:rPr>
            </w:pPr>
            <w:r>
              <w:rPr>
                <w:szCs w:val="22"/>
                <w:lang w:eastAsia="en-US"/>
              </w:rPr>
              <w:t xml:space="preserve">Informacinės </w:t>
            </w:r>
            <w:r>
              <w:rPr>
                <w:iCs/>
                <w:szCs w:val="22"/>
                <w:lang w:eastAsia="en-US"/>
              </w:rPr>
              <w:t>visuomenės</w:t>
            </w:r>
            <w:r>
              <w:rPr>
                <w:i/>
                <w:iCs/>
                <w:szCs w:val="22"/>
                <w:lang w:eastAsia="en-US"/>
              </w:rPr>
              <w:t xml:space="preserve"> </w:t>
            </w:r>
          </w:p>
          <w:p w:rsidR="002647E0" w:rsidRDefault="002647E0" w:rsidP="00DD5D8E">
            <w:pPr>
              <w:autoSpaceDN w:val="0"/>
              <w:spacing w:line="276" w:lineRule="auto"/>
              <w:rPr>
                <w:sz w:val="20"/>
                <w:szCs w:val="20"/>
                <w:lang w:eastAsia="en-US"/>
              </w:rPr>
            </w:pPr>
            <w:r>
              <w:rPr>
                <w:i/>
                <w:iCs/>
                <w:sz w:val="20"/>
                <w:szCs w:val="20"/>
                <w:lang w:eastAsia="en-US"/>
              </w:rPr>
              <w:t>(teigiamas atsakymas žymimas tuo atveju, jeigu vietos</w:t>
            </w:r>
            <w:r>
              <w:rPr>
                <w:sz w:val="20"/>
                <w:szCs w:val="20"/>
                <w:lang w:eastAsia="en-US"/>
              </w:rPr>
              <w:t xml:space="preserve"> </w:t>
            </w:r>
            <w:r>
              <w:rPr>
                <w:i/>
                <w:iCs/>
                <w:sz w:val="20"/>
                <w:szCs w:val="20"/>
                <w:lang w:eastAsia="en-US"/>
              </w:rPr>
              <w:t>projektas prisidės prie informacinės visuomenės vystymo uždavinių: IT infrastruktūros plėtojimo, institucinių bei gyventojų žinių, įgūdžių ir IT gebėjimų plėtros, kvalifikacijos naudotis naujomis IT teikiamomis galimybėmis tobulinimo, socialinės, turtinės, geografinės atskirties ir kitų veiksnių, sąlygojamų IT panaudojimo skirtumų mažinimo ir kt.)</w:t>
            </w:r>
          </w:p>
        </w:tc>
        <w:tc>
          <w:tcPr>
            <w:tcW w:w="16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647E0" w:rsidRDefault="002647E0" w:rsidP="00DD5D8E">
            <w:pPr>
              <w:spacing w:line="276" w:lineRule="auto"/>
              <w:rPr>
                <w:lang w:eastAsia="en-US"/>
              </w:rPr>
            </w:pPr>
            <w:r>
              <w:rPr>
                <w:lang w:eastAsia="en-US"/>
              </w:rPr>
              <w:t>□</w:t>
            </w:r>
            <w:r>
              <w:rPr>
                <w:caps/>
                <w:szCs w:val="22"/>
                <w:lang w:eastAsia="en-US"/>
              </w:rPr>
              <w:t xml:space="preserve"> </w:t>
            </w:r>
            <w:r>
              <w:rPr>
                <w:szCs w:val="22"/>
                <w:lang w:eastAsia="en-US"/>
              </w:rPr>
              <w:t>Taip</w:t>
            </w:r>
          </w:p>
          <w:p w:rsidR="002647E0" w:rsidRDefault="002647E0" w:rsidP="00DD5D8E">
            <w:pPr>
              <w:spacing w:line="276" w:lineRule="auto"/>
              <w:rPr>
                <w:lang w:eastAsia="en-US"/>
              </w:rPr>
            </w:pPr>
            <w:r>
              <w:rPr>
                <w:lang w:eastAsia="en-US"/>
              </w:rPr>
              <w:t>□</w:t>
            </w:r>
            <w:r>
              <w:rPr>
                <w:caps/>
                <w:szCs w:val="22"/>
                <w:lang w:eastAsia="en-US"/>
              </w:rPr>
              <w:t xml:space="preserve"> </w:t>
            </w:r>
            <w:r>
              <w:rPr>
                <w:szCs w:val="22"/>
                <w:lang w:eastAsia="en-US"/>
              </w:rPr>
              <w:t>Ne</w:t>
            </w:r>
          </w:p>
          <w:p w:rsidR="002647E0" w:rsidRDefault="002647E0" w:rsidP="00DD5D8E">
            <w:pPr>
              <w:autoSpaceDN w:val="0"/>
              <w:spacing w:line="276" w:lineRule="auto"/>
              <w:rPr>
                <w:lang w:eastAsia="en-US"/>
              </w:rPr>
            </w:pPr>
            <w:r>
              <w:rPr>
                <w:lang w:eastAsia="en-US"/>
              </w:rPr>
              <w:t>□</w:t>
            </w:r>
            <w:r>
              <w:rPr>
                <w:caps/>
                <w:szCs w:val="22"/>
                <w:lang w:eastAsia="en-US"/>
              </w:rPr>
              <w:t xml:space="preserve"> </w:t>
            </w:r>
            <w:r>
              <w:rPr>
                <w:szCs w:val="22"/>
                <w:lang w:eastAsia="en-US"/>
              </w:rPr>
              <w:t>N/A</w:t>
            </w:r>
          </w:p>
        </w:tc>
        <w:tc>
          <w:tcPr>
            <w:tcW w:w="25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647E0" w:rsidRDefault="002647E0" w:rsidP="00DD5D8E">
            <w:pPr>
              <w:autoSpaceDN w:val="0"/>
              <w:spacing w:line="276" w:lineRule="auto"/>
              <w:rPr>
                <w:lang w:eastAsia="en-US"/>
              </w:rPr>
            </w:pPr>
            <w:r>
              <w:rPr>
                <w:szCs w:val="22"/>
                <w:lang w:eastAsia="en-US"/>
              </w:rPr>
              <w:t xml:space="preserve"> </w:t>
            </w:r>
          </w:p>
        </w:tc>
      </w:tr>
    </w:tbl>
    <w:p w:rsidR="002647E0" w:rsidRDefault="002647E0" w:rsidP="00D57F36">
      <w:pPr>
        <w:rPr>
          <w:b/>
        </w:rPr>
      </w:pPr>
    </w:p>
    <w:p w:rsidR="00D57F36" w:rsidRDefault="00231D69" w:rsidP="00D57F36">
      <w:pPr>
        <w:tabs>
          <w:tab w:val="left" w:pos="916"/>
          <w:tab w:val="left" w:pos="1832"/>
          <w:tab w:val="left" w:pos="2748"/>
          <w:tab w:val="left" w:pos="31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V</w:t>
      </w:r>
      <w:r w:rsidR="002647E0">
        <w:rPr>
          <w:b/>
        </w:rPr>
        <w:t>I</w:t>
      </w:r>
      <w:r w:rsidR="00D57F36">
        <w:rPr>
          <w:b/>
        </w:rPr>
        <w:t>. TINKAMŲ FINANSUOTI IŠLAIDŲ SĄRAŠAS</w:t>
      </w:r>
      <w:r w:rsidR="00B33B89">
        <w:rPr>
          <w:b/>
        </w:rPr>
        <w:t xml:space="preserve"> IR POREIKIO PAGRINDIMAS</w:t>
      </w:r>
    </w:p>
    <w:p w:rsidR="00D57F36" w:rsidRDefault="00D57F36" w:rsidP="00D57F36">
      <w:pPr>
        <w:pStyle w:val="Bodytext"/>
        <w:ind w:firstLine="0"/>
        <w:rPr>
          <w:rFonts w:ascii="Times New Roman" w:hAnsi="Times New Roman" w:cs="Times New Roman"/>
          <w:i/>
          <w:lang w:val="lt-LT"/>
        </w:rPr>
      </w:pPr>
      <w:r>
        <w:rPr>
          <w:rFonts w:ascii="Times New Roman" w:hAnsi="Times New Roman" w:cs="Times New Roman"/>
          <w:i/>
          <w:lang w:val="lt-LT"/>
        </w:rPr>
        <w:t>(Šioje lentelėje nurodomos tinkamos finansuoti išlaidos): išlaidų pavadinimas, bendra suma be PVM, PVM suma, bendra suma su PVM, prašoma paramos suma ir, tuo atveju, jei pareiškėjui PVM finansuojama</w:t>
      </w:r>
      <w:r w:rsidR="007125CF">
        <w:rPr>
          <w:rFonts w:ascii="Times New Roman" w:hAnsi="Times New Roman" w:cs="Times New Roman"/>
          <w:i/>
          <w:lang w:val="lt-LT"/>
        </w:rPr>
        <w:t xml:space="preserve">s pagal Specialiųjų taisyklių 27 </w:t>
      </w:r>
      <w:r>
        <w:rPr>
          <w:rFonts w:ascii="Times New Roman" w:hAnsi="Times New Roman" w:cs="Times New Roman"/>
          <w:i/>
          <w:lang w:val="lt-LT"/>
        </w:rPr>
        <w:t>punktą, nurodoma prašoma PVM suma (</w:t>
      </w:r>
      <w:smartTag w:uri="schemas-tilde-lv/tildestengine" w:element="currency2">
        <w:smartTagPr>
          <w:attr w:name="currency_id" w:val="30"/>
          <w:attr w:name="currency_key" w:val="LTL"/>
          <w:attr w:name="currency_value" w:val="1"/>
          <w:attr w:name="currency_text" w:val="Lt"/>
        </w:smartTagPr>
        <w:r>
          <w:rPr>
            <w:rFonts w:ascii="Times New Roman" w:hAnsi="Times New Roman" w:cs="Times New Roman"/>
            <w:i/>
            <w:lang w:val="lt-LT"/>
          </w:rPr>
          <w:t>Lt</w:t>
        </w:r>
      </w:smartTag>
      <w:r>
        <w:rPr>
          <w:rFonts w:ascii="Times New Roman" w:hAnsi="Times New Roman" w:cs="Times New Roman"/>
          <w:i/>
          <w:lang w:val="lt-LT"/>
        </w:rPr>
        <w:t>) (rengiant vietos projekto sąmatą, išlaidos, atitinkančios vietos projektų tinkamų finansuoti išlaidų kategorijas, privalo būti aiškiai išvardytos, o ne pateiktos bendra suma). Taip pat turi būti pateiktas išlaidų poreikio pagrindimas (planuojamos vietos projekto išlaidos privalo būti pagrįstos, realios, suplanuotos, atsižvelgiant į vidutinį kainų augimą per metus ir valiutų riziką ir būtinos vietos projektui įgyvendinti, todėl šiame paraiškos skiltyje trumpai pagrįskite, kodėl šios išlaidos yra</w:t>
      </w:r>
      <w:r>
        <w:rPr>
          <w:rFonts w:ascii="Times New Roman" w:hAnsi="Times New Roman" w:cs="Times New Roman"/>
          <w:lang w:val="lt-LT"/>
        </w:rPr>
        <w:t xml:space="preserve"> </w:t>
      </w:r>
      <w:r>
        <w:rPr>
          <w:rFonts w:ascii="Times New Roman" w:hAnsi="Times New Roman" w:cs="Times New Roman"/>
          <w:i/>
          <w:lang w:val="lt-LT"/>
        </w:rPr>
        <w:t>būtinos vietos projektui įgyvendinti, kaip jos prisidės prie Strategijos ir vietos projekto tikslų įgyvendinimo, nurodykite kaip ir kuo vadovaujantis jos buvo apskaičiuotos (pateikite nuorodą į kartu su paraiška išlaidoms pagrįsti pridėtą komercinį pasiūlymą, ar kitą išlaidas pagrindžiantį dokumentą. Pildykite atidžiai, argumentuokite pagrįstai, kad vietos projekto paraiškos vertintojams neliktų abejonių dėl išlaidų pagrįstumo)</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170"/>
        <w:gridCol w:w="946"/>
        <w:gridCol w:w="910"/>
        <w:gridCol w:w="1028"/>
        <w:gridCol w:w="1151"/>
        <w:gridCol w:w="1471"/>
        <w:gridCol w:w="1264"/>
      </w:tblGrid>
      <w:tr w:rsidR="00D57F36" w:rsidTr="00306E7B">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57F36" w:rsidRDefault="00D57F36" w:rsidP="00306E7B">
            <w:pPr>
              <w:autoSpaceDN w:val="0"/>
              <w:spacing w:line="276" w:lineRule="auto"/>
              <w:jc w:val="center"/>
              <w:rPr>
                <w:lang w:eastAsia="en-US"/>
              </w:rPr>
            </w:pPr>
            <w:r>
              <w:rPr>
                <w:lang w:eastAsia="en-US"/>
              </w:rPr>
              <w:t>Eil. Nr.</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57F36" w:rsidRDefault="00D57F36" w:rsidP="00306E7B">
            <w:pPr>
              <w:autoSpaceDN w:val="0"/>
              <w:spacing w:line="276" w:lineRule="auto"/>
              <w:jc w:val="center"/>
              <w:rPr>
                <w:lang w:eastAsia="en-US"/>
              </w:rPr>
            </w:pPr>
            <w:r>
              <w:rPr>
                <w:lang w:eastAsia="en-US"/>
              </w:rPr>
              <w:t>Išlaidų pavadinimas</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57F36" w:rsidRDefault="00D57F36" w:rsidP="00306E7B">
            <w:pPr>
              <w:autoSpaceDN w:val="0"/>
              <w:spacing w:line="276" w:lineRule="auto"/>
              <w:jc w:val="center"/>
              <w:rPr>
                <w:lang w:eastAsia="en-US"/>
              </w:rPr>
            </w:pPr>
            <w:r>
              <w:rPr>
                <w:lang w:eastAsia="en-US"/>
              </w:rPr>
              <w:t>Suma be PVM, Lt</w:t>
            </w: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57F36" w:rsidRDefault="00D57F36" w:rsidP="00306E7B">
            <w:pPr>
              <w:autoSpaceDN w:val="0"/>
              <w:spacing w:line="276" w:lineRule="auto"/>
              <w:jc w:val="center"/>
              <w:rPr>
                <w:lang w:eastAsia="en-US"/>
              </w:rPr>
            </w:pPr>
            <w:r>
              <w:rPr>
                <w:lang w:eastAsia="en-US"/>
              </w:rPr>
              <w:t>PVM, Lt</w:t>
            </w: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57F36" w:rsidRDefault="00D57F36" w:rsidP="00306E7B">
            <w:pPr>
              <w:autoSpaceDN w:val="0"/>
              <w:spacing w:line="276" w:lineRule="auto"/>
              <w:jc w:val="center"/>
              <w:rPr>
                <w:lang w:eastAsia="en-US"/>
              </w:rPr>
            </w:pPr>
            <w:r>
              <w:rPr>
                <w:lang w:eastAsia="en-US"/>
              </w:rPr>
              <w:t>Bendra suma su PVM, Lt</w:t>
            </w: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57F36" w:rsidRDefault="00D57F36" w:rsidP="00306E7B">
            <w:pPr>
              <w:autoSpaceDN w:val="0"/>
              <w:spacing w:line="276" w:lineRule="auto"/>
              <w:jc w:val="center"/>
              <w:rPr>
                <w:lang w:eastAsia="en-US"/>
              </w:rPr>
            </w:pPr>
            <w:r>
              <w:rPr>
                <w:bCs/>
                <w:lang w:eastAsia="en-US"/>
              </w:rPr>
              <w:t>Prašoma paramos suma, Lt</w:t>
            </w: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57F36" w:rsidRDefault="00D57F36" w:rsidP="00306E7B">
            <w:pPr>
              <w:autoSpaceDN w:val="0"/>
              <w:spacing w:line="276" w:lineRule="auto"/>
              <w:jc w:val="center"/>
              <w:rPr>
                <w:bCs/>
                <w:lang w:eastAsia="en-US"/>
              </w:rPr>
            </w:pPr>
            <w:r>
              <w:rPr>
                <w:bCs/>
                <w:lang w:eastAsia="en-US"/>
              </w:rPr>
              <w:t>Prašoma suma PVM finansuoti, kuris apmokamas</w:t>
            </w:r>
            <w:r w:rsidR="00695201">
              <w:rPr>
                <w:bCs/>
                <w:lang w:eastAsia="en-US"/>
              </w:rPr>
              <w:t xml:space="preserve"> pagal Specialiųjų taisyklių 27 </w:t>
            </w:r>
            <w:r>
              <w:rPr>
                <w:bCs/>
                <w:lang w:eastAsia="en-US"/>
              </w:rPr>
              <w:t>punktą</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57F36" w:rsidRDefault="00D57F36" w:rsidP="00306E7B">
            <w:pPr>
              <w:autoSpaceDN w:val="0"/>
              <w:spacing w:line="276" w:lineRule="auto"/>
              <w:jc w:val="center"/>
              <w:rPr>
                <w:bCs/>
                <w:lang w:eastAsia="en-US"/>
              </w:rPr>
            </w:pPr>
            <w:r>
              <w:rPr>
                <w:bCs/>
                <w:lang w:eastAsia="en-US"/>
              </w:rPr>
              <w:t>Išlaidų poreikio pagrindimas</w:t>
            </w:r>
          </w:p>
        </w:tc>
      </w:tr>
      <w:tr w:rsidR="00D57F36" w:rsidTr="00306E7B">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57F36" w:rsidRDefault="00D57F36" w:rsidP="00306E7B">
            <w:pPr>
              <w:autoSpaceDN w:val="0"/>
              <w:spacing w:line="276" w:lineRule="auto"/>
              <w:rPr>
                <w:lang w:eastAsia="en-US"/>
              </w:rPr>
            </w:pPr>
            <w:r>
              <w:rPr>
                <w:lang w:eastAsia="en-US"/>
              </w:rPr>
              <w:t>1.</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57F36" w:rsidRDefault="00976EAE" w:rsidP="00306E7B">
            <w:pPr>
              <w:autoSpaceDN w:val="0"/>
              <w:spacing w:line="276" w:lineRule="auto"/>
              <w:rPr>
                <w:lang w:eastAsia="en-US"/>
              </w:rPr>
            </w:pPr>
            <w:r>
              <w:rPr>
                <w:lang w:eastAsia="en-US"/>
              </w:rPr>
              <w:t>Vietos projekto įgyvendinimo išlaidos</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r>
      <w:tr w:rsidR="00D57F36" w:rsidTr="00306E7B">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57F36" w:rsidRDefault="00D57F36" w:rsidP="00306E7B">
            <w:pPr>
              <w:autoSpaceDN w:val="0"/>
              <w:spacing w:line="276" w:lineRule="auto"/>
              <w:rPr>
                <w:lang w:eastAsia="en-US"/>
              </w:rPr>
            </w:pPr>
            <w:r>
              <w:rPr>
                <w:lang w:eastAsia="en-US"/>
              </w:rPr>
              <w:t>1.1.</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r>
      <w:tr w:rsidR="00D57F36" w:rsidTr="00306E7B">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57F36" w:rsidRDefault="00D57F36" w:rsidP="00306E7B">
            <w:pPr>
              <w:autoSpaceDN w:val="0"/>
              <w:spacing w:line="276" w:lineRule="auto"/>
              <w:rPr>
                <w:lang w:eastAsia="en-US"/>
              </w:rPr>
            </w:pPr>
            <w:r>
              <w:rPr>
                <w:lang w:eastAsia="en-US"/>
              </w:rPr>
              <w:t>...</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r>
      <w:tr w:rsidR="00D57F36" w:rsidTr="00306E7B">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57F36" w:rsidRDefault="00D57F36" w:rsidP="00306E7B">
            <w:pPr>
              <w:autoSpaceDN w:val="0"/>
              <w:spacing w:line="276" w:lineRule="auto"/>
              <w:rPr>
                <w:lang w:eastAsia="en-US"/>
              </w:rPr>
            </w:pPr>
            <w:r>
              <w:rPr>
                <w:lang w:eastAsia="en-US"/>
              </w:rPr>
              <w:t>2.</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57F36" w:rsidRDefault="00976EAE" w:rsidP="00306E7B">
            <w:pPr>
              <w:autoSpaceDN w:val="0"/>
              <w:spacing w:line="276" w:lineRule="auto"/>
              <w:rPr>
                <w:lang w:eastAsia="en-US"/>
              </w:rPr>
            </w:pPr>
            <w:r>
              <w:rPr>
                <w:lang w:eastAsia="en-US"/>
              </w:rPr>
              <w:t>Bendrosios išlaidos</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r>
      <w:tr w:rsidR="00D57F36" w:rsidTr="00306E7B">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57F36" w:rsidRDefault="00D57F36" w:rsidP="00306E7B">
            <w:pPr>
              <w:autoSpaceDN w:val="0"/>
              <w:spacing w:line="276" w:lineRule="auto"/>
              <w:rPr>
                <w:lang w:eastAsia="en-US"/>
              </w:rPr>
            </w:pPr>
            <w:r>
              <w:rPr>
                <w:lang w:eastAsia="en-US"/>
              </w:rPr>
              <w:t>2.1.</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r>
      <w:tr w:rsidR="00D57F36" w:rsidTr="00306E7B">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57F36" w:rsidRDefault="00D57F36" w:rsidP="00306E7B">
            <w:pPr>
              <w:autoSpaceDN w:val="0"/>
              <w:spacing w:line="276" w:lineRule="auto"/>
              <w:rPr>
                <w:lang w:eastAsia="en-US"/>
              </w:rPr>
            </w:pPr>
            <w:r>
              <w:rPr>
                <w:lang w:eastAsia="en-US"/>
              </w:rPr>
              <w:t>...</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r>
      <w:tr w:rsidR="00D57F36" w:rsidTr="00306E7B">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57F36" w:rsidRDefault="00D57F36" w:rsidP="00306E7B">
            <w:pPr>
              <w:autoSpaceDN w:val="0"/>
              <w:spacing w:line="276" w:lineRule="auto"/>
              <w:rPr>
                <w:lang w:eastAsia="en-US"/>
              </w:rPr>
            </w:pPr>
            <w:r>
              <w:rPr>
                <w:lang w:eastAsia="en-US"/>
              </w:rPr>
              <w:t>3.</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57F36" w:rsidRDefault="00976EAE" w:rsidP="00306E7B">
            <w:pPr>
              <w:autoSpaceDN w:val="0"/>
              <w:spacing w:line="276" w:lineRule="auto"/>
              <w:rPr>
                <w:lang w:eastAsia="en-US"/>
              </w:rPr>
            </w:pPr>
            <w:r>
              <w:rPr>
                <w:lang w:eastAsia="en-US"/>
              </w:rPr>
              <w:t>Informavimo ir viešinimo priemonių pirkimo išlaidos</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r>
      <w:tr w:rsidR="00D57F36" w:rsidTr="00306E7B">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57F36" w:rsidRDefault="00D57F36" w:rsidP="00306E7B">
            <w:pPr>
              <w:autoSpaceDN w:val="0"/>
              <w:spacing w:line="276" w:lineRule="auto"/>
              <w:rPr>
                <w:lang w:eastAsia="en-US"/>
              </w:rPr>
            </w:pPr>
            <w:r>
              <w:rPr>
                <w:lang w:eastAsia="en-US"/>
              </w:rPr>
              <w:t>3.1.</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r>
      <w:tr w:rsidR="00D57F36" w:rsidTr="00306E7B">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57F36" w:rsidRDefault="00D57F36" w:rsidP="00306E7B">
            <w:pPr>
              <w:autoSpaceDN w:val="0"/>
              <w:spacing w:line="276" w:lineRule="auto"/>
              <w:rPr>
                <w:lang w:eastAsia="en-US"/>
              </w:rPr>
            </w:pPr>
            <w:r>
              <w:rPr>
                <w:lang w:eastAsia="en-US"/>
              </w:rPr>
              <w:t>...</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7F36" w:rsidRDefault="00D57F36" w:rsidP="00306E7B">
            <w:pPr>
              <w:autoSpaceDN w:val="0"/>
              <w:spacing w:line="276" w:lineRule="auto"/>
              <w:rPr>
                <w:lang w:eastAsia="en-US"/>
              </w:rPr>
            </w:pPr>
          </w:p>
        </w:tc>
      </w:tr>
      <w:tr w:rsidR="00471C64" w:rsidTr="00306E7B">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71C64" w:rsidRDefault="00471C64" w:rsidP="00306E7B">
            <w:pPr>
              <w:autoSpaceDN w:val="0"/>
              <w:spacing w:line="276" w:lineRule="auto"/>
              <w:rPr>
                <w:lang w:eastAsia="en-US"/>
              </w:rPr>
            </w:pPr>
            <w:r>
              <w:rPr>
                <w:lang w:eastAsia="en-US"/>
              </w:rPr>
              <w:t>4.</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1C64" w:rsidRDefault="00471C64" w:rsidP="00306E7B">
            <w:pPr>
              <w:autoSpaceDN w:val="0"/>
              <w:spacing w:line="276" w:lineRule="auto"/>
              <w:rPr>
                <w:lang w:eastAsia="en-US"/>
              </w:rPr>
            </w:pPr>
            <w:r>
              <w:rPr>
                <w:lang w:eastAsia="en-US"/>
              </w:rPr>
              <w:t xml:space="preserve">Įnašas natūra </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1C64" w:rsidRDefault="00471C64" w:rsidP="00306E7B">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1C64" w:rsidRDefault="00471C64" w:rsidP="00306E7B">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1C64" w:rsidRDefault="00471C64" w:rsidP="00306E7B">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1C64" w:rsidRDefault="00471C64" w:rsidP="00306E7B">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1C64" w:rsidRDefault="00471C64" w:rsidP="00306E7B">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1C64" w:rsidRDefault="00471C64" w:rsidP="00306E7B">
            <w:pPr>
              <w:autoSpaceDN w:val="0"/>
              <w:spacing w:line="276" w:lineRule="auto"/>
              <w:rPr>
                <w:lang w:eastAsia="en-US"/>
              </w:rPr>
            </w:pPr>
          </w:p>
        </w:tc>
      </w:tr>
      <w:tr w:rsidR="00471C64" w:rsidTr="00306E7B">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71C64" w:rsidRDefault="00471C64" w:rsidP="00306E7B">
            <w:pPr>
              <w:autoSpaceDN w:val="0"/>
              <w:spacing w:line="276" w:lineRule="auto"/>
              <w:rPr>
                <w:lang w:eastAsia="en-US"/>
              </w:rPr>
            </w:pPr>
            <w:r>
              <w:rPr>
                <w:lang w:eastAsia="en-US"/>
              </w:rPr>
              <w:t>4.1.</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1C64" w:rsidRDefault="00471C64" w:rsidP="00471C64">
            <w:pPr>
              <w:autoSpaceDN w:val="0"/>
              <w:rPr>
                <w:lang w:eastAsia="en-US"/>
              </w:rPr>
            </w:pPr>
            <w:r>
              <w:rPr>
                <w:lang w:eastAsia="en-US"/>
              </w:rPr>
              <w:t>Nemokamas savanoriškas darbas</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1C64" w:rsidRDefault="00471C64" w:rsidP="00306E7B">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1C64" w:rsidRDefault="00471C64" w:rsidP="00306E7B">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1C64" w:rsidRDefault="00471C64" w:rsidP="00306E7B">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1C64" w:rsidRDefault="00471C64" w:rsidP="00306E7B">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1C64" w:rsidRDefault="00471C64" w:rsidP="00306E7B">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1C64" w:rsidRDefault="00471C64" w:rsidP="00306E7B">
            <w:pPr>
              <w:autoSpaceDN w:val="0"/>
              <w:spacing w:line="276" w:lineRule="auto"/>
              <w:rPr>
                <w:lang w:eastAsia="en-US"/>
              </w:rPr>
            </w:pPr>
          </w:p>
        </w:tc>
      </w:tr>
      <w:tr w:rsidR="00471C64" w:rsidTr="00306E7B">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71C64" w:rsidRDefault="00471C64" w:rsidP="00306E7B">
            <w:pPr>
              <w:autoSpaceDN w:val="0"/>
              <w:spacing w:line="276" w:lineRule="auto"/>
              <w:rPr>
                <w:lang w:eastAsia="en-US"/>
              </w:rPr>
            </w:pPr>
            <w:r>
              <w:rPr>
                <w:lang w:eastAsia="en-US"/>
              </w:rPr>
              <w:t>4.2.</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1C64" w:rsidRDefault="00471C64" w:rsidP="00306E7B">
            <w:pPr>
              <w:autoSpaceDN w:val="0"/>
              <w:spacing w:line="276" w:lineRule="auto"/>
              <w:rPr>
                <w:lang w:eastAsia="en-US"/>
              </w:rPr>
            </w:pPr>
            <w:r>
              <w:rPr>
                <w:lang w:eastAsia="en-US"/>
              </w:rPr>
              <w:t>Nekilnojamasis turtas</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1C64" w:rsidRDefault="00471C64" w:rsidP="00306E7B">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1C64" w:rsidRDefault="00471C64" w:rsidP="00306E7B">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1C64" w:rsidRDefault="00471C64" w:rsidP="00306E7B">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1C64" w:rsidRDefault="00471C64" w:rsidP="00306E7B">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1C64" w:rsidRDefault="00471C64" w:rsidP="00306E7B">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1C64" w:rsidRDefault="00471C64" w:rsidP="00306E7B">
            <w:pPr>
              <w:autoSpaceDN w:val="0"/>
              <w:spacing w:line="276" w:lineRule="auto"/>
              <w:rPr>
                <w:lang w:eastAsia="en-US"/>
              </w:rPr>
            </w:pPr>
          </w:p>
        </w:tc>
      </w:tr>
      <w:tr w:rsidR="002F08BA" w:rsidTr="002F08BA">
        <w:tc>
          <w:tcPr>
            <w:tcW w:w="1437"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F08BA" w:rsidRDefault="002F08BA" w:rsidP="00306E7B">
            <w:pPr>
              <w:autoSpaceDN w:val="0"/>
              <w:spacing w:line="276" w:lineRule="auto"/>
              <w:rPr>
                <w:b/>
                <w:lang w:eastAsia="en-US"/>
              </w:rPr>
            </w:pPr>
            <w:r>
              <w:rPr>
                <w:b/>
                <w:lang w:eastAsia="en-US"/>
              </w:rPr>
              <w:t xml:space="preserve">                               Iš viso:</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F08BA" w:rsidRDefault="002F08BA" w:rsidP="00306E7B">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F08BA" w:rsidRDefault="002F08BA" w:rsidP="00306E7B">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F08BA" w:rsidRDefault="002F08BA" w:rsidP="00306E7B">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F08BA" w:rsidRDefault="002F08BA" w:rsidP="00306E7B">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F08BA" w:rsidRDefault="002F08BA" w:rsidP="00306E7B">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F08BA" w:rsidRDefault="002F08BA" w:rsidP="00306E7B">
            <w:pPr>
              <w:autoSpaceDN w:val="0"/>
              <w:spacing w:line="276" w:lineRule="auto"/>
              <w:rPr>
                <w:lang w:eastAsia="en-US"/>
              </w:rPr>
            </w:pPr>
          </w:p>
        </w:tc>
      </w:tr>
    </w:tbl>
    <w:p w:rsidR="00D57F36" w:rsidRDefault="00D57F36" w:rsidP="00D57F36">
      <w:pPr>
        <w:pStyle w:val="Style4"/>
        <w:spacing w:after="120"/>
        <w:rPr>
          <w:b/>
          <w:noProof w:val="0"/>
          <w:color w:val="auto"/>
          <w:sz w:val="24"/>
        </w:rPr>
      </w:pPr>
    </w:p>
    <w:p w:rsidR="00D57F36" w:rsidRDefault="00A00E96" w:rsidP="00D57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caps/>
        </w:rPr>
        <w:lastRenderedPageBreak/>
        <w:t>VI</w:t>
      </w:r>
      <w:r w:rsidR="002647E0">
        <w:rPr>
          <w:b/>
          <w:caps/>
        </w:rPr>
        <w:t>I</w:t>
      </w:r>
      <w:r w:rsidR="00D57F36">
        <w:rPr>
          <w:b/>
          <w:caps/>
        </w:rPr>
        <w:t xml:space="preserve">. </w:t>
      </w:r>
      <w:r w:rsidR="00D57F36">
        <w:rPr>
          <w:b/>
          <w:bCs/>
        </w:rPr>
        <w:t>INFORMAVIMO IR VIEŠINIMO PRIEMONĖS</w:t>
      </w:r>
    </w:p>
    <w:p w:rsidR="00D57F36" w:rsidRDefault="00D57F36" w:rsidP="00D57F36">
      <w:pPr>
        <w:pStyle w:val="Puslapioinaostekstas"/>
        <w:jc w:val="both"/>
        <w:rPr>
          <w:i/>
        </w:rPr>
      </w:pPr>
      <w:r>
        <w:rPr>
          <w:bCs/>
          <w:i/>
        </w:rPr>
        <w:t xml:space="preserve">(Nurodykite informavimo ir viešinimo priemones, kurių imsitės įgyvendindami vietos projektą. Atkreipkite dėmesį, kad </w:t>
      </w:r>
      <w:r>
        <w:rPr>
          <w:i/>
        </w:rPr>
        <w:t>lėšas vietos projektui įgyvendinti gavęs vietos projekto vykdytojas</w:t>
      </w:r>
      <w:r>
        <w:rPr>
          <w:bCs/>
          <w:i/>
        </w:rPr>
        <w:t xml:space="preserve"> privalo imtis privalomų viešinimo priemonių, nurodytų Informavimo apie </w:t>
      </w:r>
      <w:r>
        <w:rPr>
          <w:i/>
        </w:rPr>
        <w:t xml:space="preserve">Lietuvos kaimo plėtros 2007–2013 metų programą ir suteiktos paramos viešinimo taisyklėse, patvirtintose Lietuvos Respublikos žemės ūkio ministro </w:t>
      </w:r>
      <w:smartTag w:uri="schemas-tilde-lv/tildestengine" w:element="metric2">
        <w:smartTagPr>
          <w:attr w:name="metric_value" w:val="2007"/>
          <w:attr w:name="metric_text" w:val="m"/>
        </w:smartTagPr>
        <w:smartTag w:uri="urn:schemas-microsoft-com:office:smarttags" w:element="metricconverter">
          <w:smartTagPr>
            <w:attr w:name="ProductID" w:val="2007 m"/>
          </w:smartTagPr>
          <w:r>
            <w:rPr>
              <w:i/>
            </w:rPr>
            <w:t>2007 m</w:t>
          </w:r>
        </w:smartTag>
      </w:smartTag>
      <w:r>
        <w:rPr>
          <w:i/>
        </w:rPr>
        <w:t xml:space="preserve">. balandžio 26 d. įsakymu Nr. 3D-191 (Žin., 2007, Nr. </w:t>
      </w:r>
      <w:r w:rsidRPr="00D278EA">
        <w:rPr>
          <w:i/>
        </w:rPr>
        <w:t>48-1868</w:t>
      </w:r>
      <w:r>
        <w:rPr>
          <w:i/>
        </w:rPr>
        <w:t>)</w:t>
      </w: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9124"/>
      </w:tblGrid>
      <w:tr w:rsidR="00D57F36" w:rsidTr="00306E7B">
        <w:trPr>
          <w:cantSplit/>
          <w:trHeight w:val="20"/>
        </w:trPr>
        <w:tc>
          <w:tcPr>
            <w:tcW w:w="294" w:type="pct"/>
            <w:tcBorders>
              <w:top w:val="single" w:sz="4" w:space="0" w:color="auto"/>
              <w:left w:val="single" w:sz="4" w:space="0" w:color="auto"/>
              <w:bottom w:val="single" w:sz="4" w:space="0" w:color="auto"/>
              <w:right w:val="single" w:sz="4" w:space="0" w:color="auto"/>
            </w:tcBorders>
            <w:vAlign w:val="center"/>
            <w:hideMark/>
          </w:tcPr>
          <w:p w:rsidR="00D57F36" w:rsidRDefault="00D57F36" w:rsidP="00306E7B">
            <w:pPr>
              <w:autoSpaceDN w:val="0"/>
              <w:spacing w:line="276" w:lineRule="auto"/>
              <w:jc w:val="center"/>
              <w:rPr>
                <w:b/>
                <w:lang w:eastAsia="en-US"/>
              </w:rPr>
            </w:pPr>
            <w:r>
              <w:rPr>
                <w:b/>
                <w:lang w:eastAsia="en-US"/>
              </w:rPr>
              <w:t>Eil. Nr.</w:t>
            </w:r>
          </w:p>
        </w:tc>
        <w:tc>
          <w:tcPr>
            <w:tcW w:w="4706" w:type="pct"/>
            <w:tcBorders>
              <w:top w:val="single" w:sz="4" w:space="0" w:color="auto"/>
              <w:left w:val="single" w:sz="4" w:space="0" w:color="auto"/>
              <w:bottom w:val="single" w:sz="4" w:space="0" w:color="auto"/>
              <w:right w:val="single" w:sz="4" w:space="0" w:color="auto"/>
            </w:tcBorders>
            <w:vAlign w:val="center"/>
            <w:hideMark/>
          </w:tcPr>
          <w:p w:rsidR="00D57F36" w:rsidRDefault="00D57F36" w:rsidP="00306E7B">
            <w:pPr>
              <w:autoSpaceDN w:val="0"/>
              <w:spacing w:line="276" w:lineRule="auto"/>
              <w:jc w:val="center"/>
              <w:rPr>
                <w:lang w:eastAsia="en-US"/>
              </w:rPr>
            </w:pPr>
            <w:r>
              <w:rPr>
                <w:b/>
                <w:lang w:eastAsia="en-US"/>
              </w:rPr>
              <w:t>Vietos projekto informavimo ir viešinimo priemonės</w:t>
            </w:r>
          </w:p>
        </w:tc>
      </w:tr>
      <w:tr w:rsidR="00D57F36" w:rsidTr="00306E7B">
        <w:trPr>
          <w:cantSplit/>
          <w:trHeight w:val="20"/>
        </w:trPr>
        <w:tc>
          <w:tcPr>
            <w:tcW w:w="294" w:type="pct"/>
            <w:tcBorders>
              <w:top w:val="single" w:sz="4" w:space="0" w:color="auto"/>
              <w:left w:val="single" w:sz="4" w:space="0" w:color="auto"/>
              <w:bottom w:val="single" w:sz="4" w:space="0" w:color="auto"/>
              <w:right w:val="single" w:sz="4" w:space="0" w:color="auto"/>
            </w:tcBorders>
            <w:vAlign w:val="center"/>
            <w:hideMark/>
          </w:tcPr>
          <w:p w:rsidR="00D57F36" w:rsidRDefault="00D57F36" w:rsidP="00306E7B">
            <w:pPr>
              <w:autoSpaceDN w:val="0"/>
              <w:spacing w:line="276" w:lineRule="auto"/>
              <w:rPr>
                <w:lang w:eastAsia="en-US"/>
              </w:rPr>
            </w:pPr>
            <w:r>
              <w:rPr>
                <w:lang w:eastAsia="en-US"/>
              </w:rPr>
              <w:t>1.</w:t>
            </w:r>
          </w:p>
        </w:tc>
        <w:tc>
          <w:tcPr>
            <w:tcW w:w="4706" w:type="pct"/>
            <w:tcBorders>
              <w:top w:val="single" w:sz="4" w:space="0" w:color="auto"/>
              <w:left w:val="single" w:sz="4" w:space="0" w:color="auto"/>
              <w:bottom w:val="single" w:sz="4" w:space="0" w:color="auto"/>
              <w:right w:val="single" w:sz="4" w:space="0" w:color="auto"/>
            </w:tcBorders>
            <w:vAlign w:val="center"/>
          </w:tcPr>
          <w:p w:rsidR="00D57F36" w:rsidRDefault="00D57F36" w:rsidP="00306E7B">
            <w:pPr>
              <w:autoSpaceDN w:val="0"/>
              <w:spacing w:line="276" w:lineRule="auto"/>
              <w:jc w:val="both"/>
              <w:rPr>
                <w:lang w:eastAsia="en-US"/>
              </w:rPr>
            </w:pPr>
          </w:p>
        </w:tc>
      </w:tr>
      <w:tr w:rsidR="00D57F36" w:rsidTr="00306E7B">
        <w:trPr>
          <w:cantSplit/>
          <w:trHeight w:val="20"/>
        </w:trPr>
        <w:tc>
          <w:tcPr>
            <w:tcW w:w="294" w:type="pct"/>
            <w:tcBorders>
              <w:top w:val="single" w:sz="4" w:space="0" w:color="auto"/>
              <w:left w:val="single" w:sz="4" w:space="0" w:color="auto"/>
              <w:bottom w:val="single" w:sz="4" w:space="0" w:color="auto"/>
              <w:right w:val="single" w:sz="4" w:space="0" w:color="auto"/>
            </w:tcBorders>
            <w:vAlign w:val="center"/>
            <w:hideMark/>
          </w:tcPr>
          <w:p w:rsidR="00D57F36" w:rsidRDefault="00D57F36" w:rsidP="00306E7B">
            <w:pPr>
              <w:autoSpaceDN w:val="0"/>
              <w:spacing w:line="276" w:lineRule="auto"/>
              <w:rPr>
                <w:lang w:eastAsia="en-US"/>
              </w:rPr>
            </w:pPr>
            <w:r>
              <w:rPr>
                <w:lang w:eastAsia="en-US"/>
              </w:rPr>
              <w:t>2.</w:t>
            </w:r>
          </w:p>
        </w:tc>
        <w:tc>
          <w:tcPr>
            <w:tcW w:w="4706" w:type="pct"/>
            <w:tcBorders>
              <w:top w:val="single" w:sz="4" w:space="0" w:color="auto"/>
              <w:left w:val="single" w:sz="4" w:space="0" w:color="auto"/>
              <w:bottom w:val="single" w:sz="4" w:space="0" w:color="auto"/>
              <w:right w:val="single" w:sz="4" w:space="0" w:color="auto"/>
            </w:tcBorders>
            <w:vAlign w:val="center"/>
          </w:tcPr>
          <w:p w:rsidR="00D57F36" w:rsidRDefault="00D57F36" w:rsidP="00306E7B">
            <w:pPr>
              <w:autoSpaceDN w:val="0"/>
              <w:spacing w:line="276" w:lineRule="auto"/>
              <w:jc w:val="both"/>
              <w:rPr>
                <w:lang w:eastAsia="en-US"/>
              </w:rPr>
            </w:pPr>
          </w:p>
        </w:tc>
      </w:tr>
    </w:tbl>
    <w:p w:rsidR="00D57F36" w:rsidRDefault="00D57F36" w:rsidP="00D57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rPr>
      </w:pPr>
    </w:p>
    <w:p w:rsidR="00D57F36" w:rsidRDefault="00D57F36" w:rsidP="00D57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aps/>
          <w:sz w:val="22"/>
          <w:szCs w:val="22"/>
        </w:rPr>
      </w:pPr>
    </w:p>
    <w:p w:rsidR="00D57F36" w:rsidRDefault="00A00E96" w:rsidP="00D57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VII</w:t>
      </w:r>
      <w:r w:rsidR="002647E0">
        <w:rPr>
          <w:b/>
        </w:rPr>
        <w:t>I</w:t>
      </w:r>
      <w:r w:rsidR="00D57F36">
        <w:rPr>
          <w:b/>
        </w:rPr>
        <w:t>. VIETOS PROJEKTO FINANSAVIMO ŠALTINIAI</w:t>
      </w:r>
    </w:p>
    <w:p w:rsidR="00D57F36" w:rsidRDefault="00D57F36" w:rsidP="00D57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0"/>
          <w:szCs w:val="20"/>
        </w:rPr>
      </w:pPr>
      <w:r>
        <w:rPr>
          <w:i/>
          <w:sz w:val="20"/>
          <w:szCs w:val="20"/>
        </w:rPr>
        <w:t>(nurodykite, kaip pareiškėjas ir (arba) vietos projekto partneris numato finansuoti vietos projektą ir (arba) prisidėti prie jo įnašu natūra; numatykite lėšas ir (arba) įnašo natūra vertę litais. Tinkamų finansuoti vietos projekto išlaidų, kurių nepadengia lėšos vietos projektui įgyvendinti, dalį vietos projekto vykdytojas ir (arba) partneris privalo finansuoti Specialiosiose taisyklėse nustatyta tvarka)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74"/>
        <w:gridCol w:w="2553"/>
        <w:gridCol w:w="1818"/>
      </w:tblGrid>
      <w:tr w:rsidR="00D57F36" w:rsidTr="00306E7B">
        <w:trPr>
          <w:cantSplit/>
          <w:trHeight w:val="565"/>
        </w:trPr>
        <w:tc>
          <w:tcPr>
            <w:tcW w:w="5271" w:type="dxa"/>
            <w:tcBorders>
              <w:top w:val="single" w:sz="4" w:space="0" w:color="auto"/>
              <w:left w:val="single" w:sz="4" w:space="0" w:color="auto"/>
              <w:bottom w:val="single" w:sz="4" w:space="0" w:color="auto"/>
              <w:right w:val="single" w:sz="4" w:space="0" w:color="auto"/>
            </w:tcBorders>
          </w:tcPr>
          <w:p w:rsidR="00D57F36" w:rsidRDefault="00D57F36" w:rsidP="00306E7B">
            <w:pPr>
              <w:spacing w:line="276" w:lineRule="auto"/>
              <w:rPr>
                <w:lang w:eastAsia="en-US"/>
              </w:rPr>
            </w:pPr>
          </w:p>
          <w:p w:rsidR="00D57F36" w:rsidRDefault="00D57F36" w:rsidP="00306E7B">
            <w:pPr>
              <w:autoSpaceDN w:val="0"/>
              <w:spacing w:line="276" w:lineRule="auto"/>
              <w:rPr>
                <w:lang w:eastAsia="en-US"/>
              </w:rPr>
            </w:pPr>
            <w:r>
              <w:rPr>
                <w:lang w:eastAsia="en-US"/>
              </w:rPr>
              <w:t>Finansavimo šaltinio pavadinimas</w:t>
            </w:r>
          </w:p>
        </w:tc>
        <w:tc>
          <w:tcPr>
            <w:tcW w:w="2551" w:type="dxa"/>
            <w:tcBorders>
              <w:top w:val="single" w:sz="4" w:space="0" w:color="auto"/>
              <w:left w:val="single" w:sz="4" w:space="0" w:color="auto"/>
              <w:bottom w:val="single" w:sz="4" w:space="0" w:color="auto"/>
              <w:right w:val="single" w:sz="4" w:space="0" w:color="auto"/>
            </w:tcBorders>
            <w:hideMark/>
          </w:tcPr>
          <w:p w:rsidR="00D57F36" w:rsidRDefault="00D57F36" w:rsidP="00306E7B">
            <w:pPr>
              <w:pStyle w:val="Antrat2"/>
              <w:spacing w:before="0" w:line="276" w:lineRule="auto"/>
              <w:rPr>
                <w:rFonts w:ascii="Times New Roman" w:hAnsi="Times New Roman" w:cs="Times New Roman"/>
                <w:b w:val="0"/>
                <w:i/>
                <w:color w:val="auto"/>
                <w:sz w:val="24"/>
                <w:szCs w:val="24"/>
                <w:lang w:eastAsia="en-US"/>
              </w:rPr>
            </w:pPr>
            <w:r>
              <w:rPr>
                <w:rFonts w:ascii="Times New Roman" w:hAnsi="Times New Roman" w:cs="Times New Roman"/>
                <w:b w:val="0"/>
                <w:color w:val="auto"/>
                <w:sz w:val="24"/>
                <w:szCs w:val="24"/>
                <w:lang w:eastAsia="en-US"/>
              </w:rPr>
              <w:t>Suma, Lt</w:t>
            </w:r>
          </w:p>
        </w:tc>
        <w:tc>
          <w:tcPr>
            <w:tcW w:w="1817" w:type="dxa"/>
            <w:tcBorders>
              <w:top w:val="single" w:sz="4" w:space="0" w:color="auto"/>
              <w:left w:val="single" w:sz="4" w:space="0" w:color="auto"/>
              <w:bottom w:val="single" w:sz="4" w:space="0" w:color="auto"/>
              <w:right w:val="single" w:sz="4" w:space="0" w:color="auto"/>
            </w:tcBorders>
            <w:hideMark/>
          </w:tcPr>
          <w:p w:rsidR="00D57F36" w:rsidRDefault="00D57F36" w:rsidP="00306E7B">
            <w:pPr>
              <w:pStyle w:val="Antrat2"/>
              <w:spacing w:before="0" w:line="276" w:lineRule="auto"/>
              <w:rPr>
                <w:rFonts w:ascii="Times New Roman" w:hAnsi="Times New Roman" w:cs="Times New Roman"/>
                <w:b w:val="0"/>
                <w:color w:val="auto"/>
                <w:sz w:val="24"/>
                <w:szCs w:val="24"/>
                <w:lang w:eastAsia="en-US"/>
              </w:rPr>
            </w:pPr>
            <w:r>
              <w:rPr>
                <w:rFonts w:ascii="Times New Roman" w:hAnsi="Times New Roman" w:cs="Times New Roman"/>
                <w:b w:val="0"/>
                <w:color w:val="auto"/>
                <w:sz w:val="24"/>
                <w:szCs w:val="24"/>
                <w:lang w:eastAsia="en-US"/>
              </w:rPr>
              <w:t>Nuoroda į patvirtinimo dokumentą ir (arba) informacijos šaltinį</w:t>
            </w:r>
          </w:p>
        </w:tc>
      </w:tr>
      <w:tr w:rsidR="00D57F36" w:rsidTr="00306E7B">
        <w:trPr>
          <w:cantSplit/>
          <w:trHeight w:val="260"/>
        </w:trPr>
        <w:tc>
          <w:tcPr>
            <w:tcW w:w="5271" w:type="dxa"/>
            <w:tcBorders>
              <w:top w:val="single" w:sz="4" w:space="0" w:color="auto"/>
              <w:left w:val="single" w:sz="4" w:space="0" w:color="auto"/>
              <w:bottom w:val="single" w:sz="4" w:space="0" w:color="auto"/>
              <w:right w:val="single" w:sz="4" w:space="0" w:color="auto"/>
            </w:tcBorders>
            <w:hideMark/>
          </w:tcPr>
          <w:p w:rsidR="00D57F36" w:rsidRDefault="00D57F36" w:rsidP="00306E7B">
            <w:pPr>
              <w:spacing w:line="276" w:lineRule="auto"/>
              <w:rPr>
                <w:lang w:eastAsia="en-US"/>
              </w:rPr>
            </w:pPr>
            <w:r>
              <w:rPr>
                <w:lang w:eastAsia="en-US"/>
              </w:rPr>
              <w:t>1. Paramos lėšos</w:t>
            </w:r>
          </w:p>
          <w:p w:rsidR="00D57F36" w:rsidRDefault="00D57F36" w:rsidP="00306E7B">
            <w:pPr>
              <w:autoSpaceDN w:val="0"/>
              <w:spacing w:line="276" w:lineRule="auto"/>
              <w:rPr>
                <w:i/>
                <w:sz w:val="20"/>
                <w:szCs w:val="20"/>
                <w:lang w:eastAsia="en-US"/>
              </w:rPr>
            </w:pPr>
            <w:r>
              <w:rPr>
                <w:i/>
                <w:sz w:val="20"/>
                <w:szCs w:val="20"/>
                <w:lang w:eastAsia="en-US"/>
              </w:rPr>
              <w:t>(planuojamos gauti paramos lėšos, kurios numatomos naudoti projektui finansuoti)</w:t>
            </w:r>
          </w:p>
        </w:tc>
        <w:tc>
          <w:tcPr>
            <w:tcW w:w="2551" w:type="dxa"/>
            <w:tcBorders>
              <w:top w:val="single" w:sz="4" w:space="0" w:color="auto"/>
              <w:left w:val="single" w:sz="4" w:space="0" w:color="auto"/>
              <w:bottom w:val="single" w:sz="4" w:space="0" w:color="auto"/>
              <w:right w:val="single" w:sz="4" w:space="0" w:color="auto"/>
            </w:tcBorders>
          </w:tcPr>
          <w:p w:rsidR="00D57F36" w:rsidRDefault="00D57F36" w:rsidP="00306E7B">
            <w:pPr>
              <w:autoSpaceDN w:val="0"/>
              <w:spacing w:line="276" w:lineRule="auto"/>
              <w:rPr>
                <w:lang w:eastAsia="en-US"/>
              </w:rPr>
            </w:pPr>
          </w:p>
        </w:tc>
        <w:tc>
          <w:tcPr>
            <w:tcW w:w="1817" w:type="dxa"/>
            <w:tcBorders>
              <w:top w:val="single" w:sz="4" w:space="0" w:color="auto"/>
              <w:left w:val="single" w:sz="4" w:space="0" w:color="auto"/>
              <w:bottom w:val="single" w:sz="4" w:space="0" w:color="auto"/>
              <w:right w:val="single" w:sz="4" w:space="0" w:color="auto"/>
            </w:tcBorders>
            <w:hideMark/>
          </w:tcPr>
          <w:p w:rsidR="00D57F36" w:rsidRDefault="00D57F36" w:rsidP="00306E7B">
            <w:pPr>
              <w:tabs>
                <w:tab w:val="left" w:pos="1260"/>
                <w:tab w:val="left" w:pos="2066"/>
              </w:tabs>
              <w:spacing w:line="276" w:lineRule="auto"/>
              <w:jc w:val="center"/>
              <w:rPr>
                <w:i/>
                <w:lang w:eastAsia="en-US"/>
              </w:rPr>
            </w:pPr>
            <w:r>
              <w:rPr>
                <w:i/>
                <w:lang w:eastAsia="en-US"/>
              </w:rPr>
              <w:t>_____________</w:t>
            </w:r>
          </w:p>
          <w:p w:rsidR="00D57F36" w:rsidRDefault="00D57F36" w:rsidP="00306E7B">
            <w:pPr>
              <w:autoSpaceDN w:val="0"/>
              <w:spacing w:line="276" w:lineRule="auto"/>
              <w:rPr>
                <w:lang w:eastAsia="en-US"/>
              </w:rPr>
            </w:pPr>
            <w:r>
              <w:rPr>
                <w:i/>
                <w:lang w:eastAsia="en-US"/>
              </w:rPr>
              <w:t xml:space="preserve">       (nepildyti)</w:t>
            </w:r>
          </w:p>
        </w:tc>
      </w:tr>
      <w:tr w:rsidR="00D57F36" w:rsidTr="00306E7B">
        <w:trPr>
          <w:cantSplit/>
          <w:trHeight w:val="271"/>
        </w:trPr>
        <w:tc>
          <w:tcPr>
            <w:tcW w:w="5271" w:type="dxa"/>
            <w:tcBorders>
              <w:top w:val="single" w:sz="4" w:space="0" w:color="auto"/>
              <w:left w:val="single" w:sz="4" w:space="0" w:color="auto"/>
              <w:bottom w:val="single" w:sz="4" w:space="0" w:color="auto"/>
              <w:right w:val="single" w:sz="4" w:space="0" w:color="auto"/>
            </w:tcBorders>
            <w:hideMark/>
          </w:tcPr>
          <w:p w:rsidR="00D57F36" w:rsidRDefault="00D57F36" w:rsidP="00306E7B">
            <w:pPr>
              <w:autoSpaceDN w:val="0"/>
              <w:spacing w:line="276" w:lineRule="auto"/>
              <w:rPr>
                <w:lang w:eastAsia="en-US"/>
              </w:rPr>
            </w:pPr>
            <w:r>
              <w:rPr>
                <w:lang w:eastAsia="en-US"/>
              </w:rPr>
              <w:t>2. Pareiškėjo ir partnerio (-</w:t>
            </w:r>
            <w:r w:rsidR="00DB0C2E">
              <w:rPr>
                <w:lang w:eastAsia="en-US"/>
              </w:rPr>
              <w:t>i</w:t>
            </w:r>
            <w:r>
              <w:rPr>
                <w:lang w:eastAsia="en-US"/>
              </w:rPr>
              <w:t>ų) lėšos:</w:t>
            </w:r>
          </w:p>
        </w:tc>
        <w:tc>
          <w:tcPr>
            <w:tcW w:w="2551" w:type="dxa"/>
            <w:tcBorders>
              <w:top w:val="single" w:sz="4" w:space="0" w:color="auto"/>
              <w:left w:val="single" w:sz="4" w:space="0" w:color="auto"/>
              <w:bottom w:val="single" w:sz="4" w:space="0" w:color="auto"/>
              <w:right w:val="single" w:sz="4" w:space="0" w:color="auto"/>
            </w:tcBorders>
          </w:tcPr>
          <w:p w:rsidR="00D57F36" w:rsidRDefault="00D57F36" w:rsidP="00306E7B">
            <w:pPr>
              <w:autoSpaceDN w:val="0"/>
              <w:spacing w:line="276" w:lineRule="auto"/>
              <w:rPr>
                <w:lang w:eastAsia="en-US"/>
              </w:rPr>
            </w:pPr>
          </w:p>
        </w:tc>
        <w:tc>
          <w:tcPr>
            <w:tcW w:w="1817" w:type="dxa"/>
            <w:tcBorders>
              <w:top w:val="single" w:sz="4" w:space="0" w:color="auto"/>
              <w:left w:val="single" w:sz="4" w:space="0" w:color="auto"/>
              <w:bottom w:val="single" w:sz="4" w:space="0" w:color="auto"/>
              <w:right w:val="single" w:sz="4" w:space="0" w:color="auto"/>
            </w:tcBorders>
          </w:tcPr>
          <w:p w:rsidR="00D57F36" w:rsidRDefault="00D57F36" w:rsidP="00306E7B">
            <w:pPr>
              <w:autoSpaceDN w:val="0"/>
              <w:spacing w:line="276" w:lineRule="auto"/>
              <w:rPr>
                <w:lang w:eastAsia="en-US"/>
              </w:rPr>
            </w:pPr>
          </w:p>
        </w:tc>
      </w:tr>
      <w:tr w:rsidR="00D57F36" w:rsidTr="00306E7B">
        <w:trPr>
          <w:cantSplit/>
          <w:trHeight w:val="271"/>
        </w:trPr>
        <w:tc>
          <w:tcPr>
            <w:tcW w:w="5271" w:type="dxa"/>
            <w:tcBorders>
              <w:top w:val="single" w:sz="4" w:space="0" w:color="auto"/>
              <w:left w:val="single" w:sz="4" w:space="0" w:color="auto"/>
              <w:bottom w:val="single" w:sz="4" w:space="0" w:color="auto"/>
              <w:right w:val="single" w:sz="4" w:space="0" w:color="auto"/>
            </w:tcBorders>
            <w:hideMark/>
          </w:tcPr>
          <w:p w:rsidR="00D57F36" w:rsidRDefault="00D57F36" w:rsidP="00306E7B">
            <w:pPr>
              <w:autoSpaceDN w:val="0"/>
              <w:spacing w:line="276" w:lineRule="auto"/>
              <w:rPr>
                <w:lang w:eastAsia="en-US"/>
              </w:rPr>
            </w:pPr>
            <w:r>
              <w:rPr>
                <w:lang w:eastAsia="en-US"/>
              </w:rPr>
              <w:t>2.1. privačios pareiškėjo lėšos</w:t>
            </w:r>
          </w:p>
        </w:tc>
        <w:tc>
          <w:tcPr>
            <w:tcW w:w="2551" w:type="dxa"/>
            <w:tcBorders>
              <w:top w:val="single" w:sz="4" w:space="0" w:color="auto"/>
              <w:left w:val="single" w:sz="4" w:space="0" w:color="auto"/>
              <w:bottom w:val="single" w:sz="4" w:space="0" w:color="auto"/>
              <w:right w:val="single" w:sz="4" w:space="0" w:color="auto"/>
            </w:tcBorders>
          </w:tcPr>
          <w:p w:rsidR="00D57F36" w:rsidRDefault="00D57F36" w:rsidP="00306E7B">
            <w:pPr>
              <w:autoSpaceDN w:val="0"/>
              <w:spacing w:line="276" w:lineRule="auto"/>
              <w:rPr>
                <w:lang w:eastAsia="en-US"/>
              </w:rPr>
            </w:pPr>
          </w:p>
        </w:tc>
        <w:tc>
          <w:tcPr>
            <w:tcW w:w="1817" w:type="dxa"/>
            <w:tcBorders>
              <w:top w:val="single" w:sz="4" w:space="0" w:color="auto"/>
              <w:left w:val="single" w:sz="4" w:space="0" w:color="auto"/>
              <w:bottom w:val="single" w:sz="4" w:space="0" w:color="auto"/>
              <w:right w:val="single" w:sz="4" w:space="0" w:color="auto"/>
            </w:tcBorders>
          </w:tcPr>
          <w:p w:rsidR="00D57F36" w:rsidRDefault="00D57F36" w:rsidP="00306E7B">
            <w:pPr>
              <w:autoSpaceDN w:val="0"/>
              <w:spacing w:line="276" w:lineRule="auto"/>
              <w:rPr>
                <w:lang w:eastAsia="en-US"/>
              </w:rPr>
            </w:pPr>
          </w:p>
        </w:tc>
      </w:tr>
      <w:tr w:rsidR="00D57F36" w:rsidTr="00306E7B">
        <w:trPr>
          <w:cantSplit/>
          <w:trHeight w:val="271"/>
        </w:trPr>
        <w:tc>
          <w:tcPr>
            <w:tcW w:w="5271" w:type="dxa"/>
            <w:tcBorders>
              <w:top w:val="single" w:sz="4" w:space="0" w:color="auto"/>
              <w:left w:val="single" w:sz="4" w:space="0" w:color="auto"/>
              <w:bottom w:val="single" w:sz="4" w:space="0" w:color="auto"/>
              <w:right w:val="single" w:sz="4" w:space="0" w:color="auto"/>
            </w:tcBorders>
            <w:hideMark/>
          </w:tcPr>
          <w:p w:rsidR="00D57F36" w:rsidRDefault="00D57F36" w:rsidP="00306E7B">
            <w:pPr>
              <w:autoSpaceDN w:val="0"/>
              <w:spacing w:line="276" w:lineRule="auto"/>
              <w:rPr>
                <w:lang w:eastAsia="en-US"/>
              </w:rPr>
            </w:pPr>
            <w:r>
              <w:rPr>
                <w:lang w:eastAsia="en-US"/>
              </w:rPr>
              <w:t>2.2. privačios partnerio (-</w:t>
            </w:r>
            <w:r w:rsidR="00DB0C2E">
              <w:rPr>
                <w:lang w:eastAsia="en-US"/>
              </w:rPr>
              <w:t>i</w:t>
            </w:r>
            <w:r>
              <w:rPr>
                <w:lang w:eastAsia="en-US"/>
              </w:rPr>
              <w:t>ų) lėšos</w:t>
            </w:r>
          </w:p>
        </w:tc>
        <w:tc>
          <w:tcPr>
            <w:tcW w:w="2551" w:type="dxa"/>
            <w:tcBorders>
              <w:top w:val="single" w:sz="4" w:space="0" w:color="auto"/>
              <w:left w:val="single" w:sz="4" w:space="0" w:color="auto"/>
              <w:bottom w:val="single" w:sz="4" w:space="0" w:color="auto"/>
              <w:right w:val="single" w:sz="4" w:space="0" w:color="auto"/>
            </w:tcBorders>
          </w:tcPr>
          <w:p w:rsidR="00D57F36" w:rsidRDefault="00D57F36" w:rsidP="00306E7B">
            <w:pPr>
              <w:autoSpaceDN w:val="0"/>
              <w:spacing w:line="276" w:lineRule="auto"/>
              <w:rPr>
                <w:lang w:eastAsia="en-US"/>
              </w:rPr>
            </w:pPr>
          </w:p>
        </w:tc>
        <w:tc>
          <w:tcPr>
            <w:tcW w:w="1817" w:type="dxa"/>
            <w:tcBorders>
              <w:top w:val="single" w:sz="4" w:space="0" w:color="auto"/>
              <w:left w:val="single" w:sz="4" w:space="0" w:color="auto"/>
              <w:bottom w:val="single" w:sz="4" w:space="0" w:color="auto"/>
              <w:right w:val="single" w:sz="4" w:space="0" w:color="auto"/>
            </w:tcBorders>
          </w:tcPr>
          <w:p w:rsidR="00D57F36" w:rsidRDefault="00D57F36" w:rsidP="00306E7B">
            <w:pPr>
              <w:autoSpaceDN w:val="0"/>
              <w:spacing w:line="276" w:lineRule="auto"/>
              <w:rPr>
                <w:lang w:eastAsia="en-US"/>
              </w:rPr>
            </w:pPr>
          </w:p>
        </w:tc>
      </w:tr>
      <w:tr w:rsidR="00D57F36" w:rsidTr="00306E7B">
        <w:trPr>
          <w:cantSplit/>
          <w:trHeight w:val="271"/>
        </w:trPr>
        <w:tc>
          <w:tcPr>
            <w:tcW w:w="5271" w:type="dxa"/>
            <w:tcBorders>
              <w:top w:val="single" w:sz="4" w:space="0" w:color="auto"/>
              <w:left w:val="single" w:sz="4" w:space="0" w:color="auto"/>
              <w:bottom w:val="single" w:sz="4" w:space="0" w:color="auto"/>
              <w:right w:val="single" w:sz="4" w:space="0" w:color="auto"/>
            </w:tcBorders>
            <w:hideMark/>
          </w:tcPr>
          <w:p w:rsidR="00D57F36" w:rsidRDefault="00D57F36" w:rsidP="00306E7B">
            <w:pPr>
              <w:autoSpaceDN w:val="0"/>
              <w:spacing w:line="276" w:lineRule="auto"/>
              <w:rPr>
                <w:lang w:eastAsia="en-US"/>
              </w:rPr>
            </w:pPr>
            <w:r>
              <w:rPr>
                <w:lang w:eastAsia="en-US"/>
              </w:rPr>
              <w:t>3. Nacionalinės lėšos:</w:t>
            </w:r>
          </w:p>
        </w:tc>
        <w:tc>
          <w:tcPr>
            <w:tcW w:w="2551" w:type="dxa"/>
            <w:tcBorders>
              <w:top w:val="single" w:sz="4" w:space="0" w:color="auto"/>
              <w:left w:val="single" w:sz="4" w:space="0" w:color="auto"/>
              <w:bottom w:val="single" w:sz="4" w:space="0" w:color="auto"/>
              <w:right w:val="single" w:sz="4" w:space="0" w:color="auto"/>
            </w:tcBorders>
          </w:tcPr>
          <w:p w:rsidR="00D57F36" w:rsidRDefault="00D57F36" w:rsidP="00306E7B">
            <w:pPr>
              <w:autoSpaceDN w:val="0"/>
              <w:spacing w:line="276" w:lineRule="auto"/>
              <w:rPr>
                <w:lang w:eastAsia="en-US"/>
              </w:rPr>
            </w:pPr>
          </w:p>
        </w:tc>
        <w:tc>
          <w:tcPr>
            <w:tcW w:w="1817" w:type="dxa"/>
            <w:tcBorders>
              <w:top w:val="single" w:sz="4" w:space="0" w:color="auto"/>
              <w:left w:val="single" w:sz="4" w:space="0" w:color="auto"/>
              <w:bottom w:val="single" w:sz="4" w:space="0" w:color="auto"/>
              <w:right w:val="single" w:sz="4" w:space="0" w:color="auto"/>
            </w:tcBorders>
          </w:tcPr>
          <w:p w:rsidR="00D57F36" w:rsidRDefault="00D57F36" w:rsidP="00306E7B">
            <w:pPr>
              <w:autoSpaceDN w:val="0"/>
              <w:spacing w:line="276" w:lineRule="auto"/>
              <w:rPr>
                <w:lang w:eastAsia="en-US"/>
              </w:rPr>
            </w:pPr>
          </w:p>
        </w:tc>
      </w:tr>
      <w:tr w:rsidR="00D57F36" w:rsidTr="00306E7B">
        <w:trPr>
          <w:cantSplit/>
          <w:trHeight w:val="271"/>
        </w:trPr>
        <w:tc>
          <w:tcPr>
            <w:tcW w:w="5271" w:type="dxa"/>
            <w:tcBorders>
              <w:top w:val="single" w:sz="4" w:space="0" w:color="auto"/>
              <w:left w:val="single" w:sz="4" w:space="0" w:color="auto"/>
              <w:bottom w:val="single" w:sz="4" w:space="0" w:color="auto"/>
              <w:right w:val="single" w:sz="4" w:space="0" w:color="auto"/>
            </w:tcBorders>
            <w:hideMark/>
          </w:tcPr>
          <w:p w:rsidR="00D57F36" w:rsidRDefault="00D57F36" w:rsidP="00306E7B">
            <w:pPr>
              <w:autoSpaceDN w:val="0"/>
              <w:spacing w:line="276" w:lineRule="auto"/>
              <w:jc w:val="both"/>
              <w:rPr>
                <w:lang w:eastAsia="en-US"/>
              </w:rPr>
            </w:pPr>
            <w:r>
              <w:rPr>
                <w:lang w:eastAsia="en-US"/>
              </w:rPr>
              <w:t>3.1. valstybės biudžeto lėšos</w:t>
            </w:r>
          </w:p>
        </w:tc>
        <w:tc>
          <w:tcPr>
            <w:tcW w:w="2551" w:type="dxa"/>
            <w:tcBorders>
              <w:top w:val="single" w:sz="4" w:space="0" w:color="auto"/>
              <w:left w:val="single" w:sz="4" w:space="0" w:color="auto"/>
              <w:bottom w:val="single" w:sz="4" w:space="0" w:color="auto"/>
              <w:right w:val="single" w:sz="4" w:space="0" w:color="auto"/>
            </w:tcBorders>
          </w:tcPr>
          <w:p w:rsidR="00D57F36" w:rsidRDefault="00D57F36" w:rsidP="00306E7B">
            <w:pPr>
              <w:autoSpaceDN w:val="0"/>
              <w:spacing w:line="276" w:lineRule="auto"/>
              <w:rPr>
                <w:lang w:eastAsia="en-US"/>
              </w:rPr>
            </w:pPr>
          </w:p>
        </w:tc>
        <w:tc>
          <w:tcPr>
            <w:tcW w:w="1817" w:type="dxa"/>
            <w:tcBorders>
              <w:top w:val="single" w:sz="4" w:space="0" w:color="auto"/>
              <w:left w:val="single" w:sz="4" w:space="0" w:color="auto"/>
              <w:bottom w:val="single" w:sz="4" w:space="0" w:color="auto"/>
              <w:right w:val="single" w:sz="4" w:space="0" w:color="auto"/>
            </w:tcBorders>
          </w:tcPr>
          <w:p w:rsidR="00D57F36" w:rsidRDefault="00D57F36" w:rsidP="00306E7B">
            <w:pPr>
              <w:autoSpaceDN w:val="0"/>
              <w:spacing w:line="276" w:lineRule="auto"/>
              <w:rPr>
                <w:lang w:eastAsia="en-US"/>
              </w:rPr>
            </w:pPr>
          </w:p>
        </w:tc>
      </w:tr>
      <w:tr w:rsidR="00D57F36" w:rsidTr="00306E7B">
        <w:trPr>
          <w:cantSplit/>
          <w:trHeight w:val="271"/>
        </w:trPr>
        <w:tc>
          <w:tcPr>
            <w:tcW w:w="5271" w:type="dxa"/>
            <w:tcBorders>
              <w:top w:val="single" w:sz="4" w:space="0" w:color="auto"/>
              <w:left w:val="single" w:sz="4" w:space="0" w:color="auto"/>
              <w:bottom w:val="single" w:sz="4" w:space="0" w:color="auto"/>
              <w:right w:val="single" w:sz="4" w:space="0" w:color="auto"/>
            </w:tcBorders>
            <w:hideMark/>
          </w:tcPr>
          <w:p w:rsidR="00D57F36" w:rsidRDefault="00D57F36" w:rsidP="00306E7B">
            <w:pPr>
              <w:autoSpaceDN w:val="0"/>
              <w:spacing w:line="276" w:lineRule="auto"/>
              <w:jc w:val="both"/>
              <w:rPr>
                <w:lang w:eastAsia="en-US"/>
              </w:rPr>
            </w:pPr>
            <w:r>
              <w:rPr>
                <w:lang w:eastAsia="en-US"/>
              </w:rPr>
              <w:t>3.2. savivaldybių disponuojamos lėšos</w:t>
            </w:r>
          </w:p>
        </w:tc>
        <w:tc>
          <w:tcPr>
            <w:tcW w:w="2551" w:type="dxa"/>
            <w:tcBorders>
              <w:top w:val="single" w:sz="4" w:space="0" w:color="auto"/>
              <w:left w:val="single" w:sz="4" w:space="0" w:color="auto"/>
              <w:bottom w:val="single" w:sz="4" w:space="0" w:color="auto"/>
              <w:right w:val="single" w:sz="4" w:space="0" w:color="auto"/>
            </w:tcBorders>
          </w:tcPr>
          <w:p w:rsidR="00D57F36" w:rsidRDefault="00D57F36" w:rsidP="00306E7B">
            <w:pPr>
              <w:autoSpaceDN w:val="0"/>
              <w:spacing w:line="276" w:lineRule="auto"/>
              <w:rPr>
                <w:lang w:eastAsia="en-US"/>
              </w:rPr>
            </w:pPr>
          </w:p>
        </w:tc>
        <w:tc>
          <w:tcPr>
            <w:tcW w:w="1817" w:type="dxa"/>
            <w:tcBorders>
              <w:top w:val="single" w:sz="4" w:space="0" w:color="auto"/>
              <w:left w:val="single" w:sz="4" w:space="0" w:color="auto"/>
              <w:bottom w:val="single" w:sz="4" w:space="0" w:color="auto"/>
              <w:right w:val="single" w:sz="4" w:space="0" w:color="auto"/>
            </w:tcBorders>
          </w:tcPr>
          <w:p w:rsidR="00D57F36" w:rsidRDefault="00D57F36" w:rsidP="00306E7B">
            <w:pPr>
              <w:autoSpaceDN w:val="0"/>
              <w:spacing w:line="276" w:lineRule="auto"/>
              <w:rPr>
                <w:lang w:eastAsia="en-US"/>
              </w:rPr>
            </w:pPr>
          </w:p>
        </w:tc>
      </w:tr>
      <w:tr w:rsidR="00D57F36" w:rsidTr="00306E7B">
        <w:trPr>
          <w:cantSplit/>
          <w:trHeight w:val="271"/>
        </w:trPr>
        <w:tc>
          <w:tcPr>
            <w:tcW w:w="5271" w:type="dxa"/>
            <w:tcBorders>
              <w:top w:val="single" w:sz="4" w:space="0" w:color="auto"/>
              <w:left w:val="single" w:sz="4" w:space="0" w:color="auto"/>
              <w:bottom w:val="single" w:sz="4" w:space="0" w:color="auto"/>
              <w:right w:val="single" w:sz="4" w:space="0" w:color="auto"/>
            </w:tcBorders>
            <w:hideMark/>
          </w:tcPr>
          <w:p w:rsidR="00D57F36" w:rsidRDefault="00D57F36" w:rsidP="00306E7B">
            <w:pPr>
              <w:autoSpaceDN w:val="0"/>
              <w:spacing w:line="276" w:lineRule="auto"/>
              <w:rPr>
                <w:lang w:eastAsia="en-US"/>
              </w:rPr>
            </w:pPr>
            <w:r>
              <w:rPr>
                <w:lang w:eastAsia="en-US"/>
              </w:rPr>
              <w:t>3.3. kiti valstybės lėšų šaltiniai</w:t>
            </w:r>
          </w:p>
        </w:tc>
        <w:tc>
          <w:tcPr>
            <w:tcW w:w="2551" w:type="dxa"/>
            <w:tcBorders>
              <w:top w:val="single" w:sz="4" w:space="0" w:color="auto"/>
              <w:left w:val="single" w:sz="4" w:space="0" w:color="auto"/>
              <w:bottom w:val="single" w:sz="4" w:space="0" w:color="auto"/>
              <w:right w:val="single" w:sz="4" w:space="0" w:color="auto"/>
            </w:tcBorders>
          </w:tcPr>
          <w:p w:rsidR="00D57F36" w:rsidRDefault="00D57F36" w:rsidP="00306E7B">
            <w:pPr>
              <w:autoSpaceDN w:val="0"/>
              <w:spacing w:line="276" w:lineRule="auto"/>
              <w:rPr>
                <w:lang w:eastAsia="en-US"/>
              </w:rPr>
            </w:pPr>
          </w:p>
        </w:tc>
        <w:tc>
          <w:tcPr>
            <w:tcW w:w="1817" w:type="dxa"/>
            <w:tcBorders>
              <w:top w:val="single" w:sz="4" w:space="0" w:color="auto"/>
              <w:left w:val="single" w:sz="4" w:space="0" w:color="auto"/>
              <w:bottom w:val="single" w:sz="4" w:space="0" w:color="auto"/>
              <w:right w:val="single" w:sz="4" w:space="0" w:color="auto"/>
            </w:tcBorders>
          </w:tcPr>
          <w:p w:rsidR="00D57F36" w:rsidRDefault="00D57F36" w:rsidP="00306E7B">
            <w:pPr>
              <w:autoSpaceDN w:val="0"/>
              <w:spacing w:line="276" w:lineRule="auto"/>
              <w:rPr>
                <w:lang w:eastAsia="en-US"/>
              </w:rPr>
            </w:pPr>
          </w:p>
        </w:tc>
      </w:tr>
      <w:tr w:rsidR="00D57F36" w:rsidTr="00306E7B">
        <w:trPr>
          <w:cantSplit/>
          <w:trHeight w:val="271"/>
        </w:trPr>
        <w:tc>
          <w:tcPr>
            <w:tcW w:w="5271" w:type="dxa"/>
            <w:tcBorders>
              <w:top w:val="single" w:sz="4" w:space="0" w:color="auto"/>
              <w:left w:val="single" w:sz="4" w:space="0" w:color="auto"/>
              <w:bottom w:val="single" w:sz="4" w:space="0" w:color="auto"/>
              <w:right w:val="single" w:sz="4" w:space="0" w:color="auto"/>
            </w:tcBorders>
            <w:hideMark/>
          </w:tcPr>
          <w:p w:rsidR="00D57F36" w:rsidRDefault="00D57F36" w:rsidP="00306E7B">
            <w:pPr>
              <w:autoSpaceDN w:val="0"/>
              <w:spacing w:line="276" w:lineRule="auto"/>
              <w:rPr>
                <w:lang w:eastAsia="en-US"/>
              </w:rPr>
            </w:pPr>
            <w:r>
              <w:rPr>
                <w:lang w:eastAsia="en-US"/>
              </w:rPr>
              <w:t xml:space="preserve">4. Kitų fondų lėšos </w:t>
            </w:r>
          </w:p>
        </w:tc>
        <w:tc>
          <w:tcPr>
            <w:tcW w:w="2551" w:type="dxa"/>
            <w:tcBorders>
              <w:top w:val="single" w:sz="4" w:space="0" w:color="auto"/>
              <w:left w:val="single" w:sz="4" w:space="0" w:color="auto"/>
              <w:bottom w:val="single" w:sz="4" w:space="0" w:color="auto"/>
              <w:right w:val="single" w:sz="4" w:space="0" w:color="auto"/>
            </w:tcBorders>
          </w:tcPr>
          <w:p w:rsidR="00D57F36" w:rsidRDefault="00D57F36" w:rsidP="00306E7B">
            <w:pPr>
              <w:autoSpaceDN w:val="0"/>
              <w:spacing w:line="276" w:lineRule="auto"/>
              <w:rPr>
                <w:lang w:eastAsia="en-US"/>
              </w:rPr>
            </w:pPr>
          </w:p>
        </w:tc>
        <w:tc>
          <w:tcPr>
            <w:tcW w:w="1817" w:type="dxa"/>
            <w:tcBorders>
              <w:top w:val="single" w:sz="4" w:space="0" w:color="auto"/>
              <w:left w:val="single" w:sz="4" w:space="0" w:color="auto"/>
              <w:bottom w:val="single" w:sz="4" w:space="0" w:color="auto"/>
              <w:right w:val="single" w:sz="4" w:space="0" w:color="auto"/>
            </w:tcBorders>
          </w:tcPr>
          <w:p w:rsidR="00D57F36" w:rsidRDefault="00D57F36" w:rsidP="00306E7B">
            <w:pPr>
              <w:autoSpaceDN w:val="0"/>
              <w:spacing w:line="276" w:lineRule="auto"/>
              <w:rPr>
                <w:lang w:eastAsia="en-US"/>
              </w:rPr>
            </w:pPr>
          </w:p>
        </w:tc>
      </w:tr>
      <w:tr w:rsidR="00D57F36" w:rsidTr="00306E7B">
        <w:trPr>
          <w:cantSplit/>
          <w:trHeight w:val="271"/>
        </w:trPr>
        <w:tc>
          <w:tcPr>
            <w:tcW w:w="5271" w:type="dxa"/>
            <w:tcBorders>
              <w:top w:val="single" w:sz="4" w:space="0" w:color="auto"/>
              <w:left w:val="single" w:sz="4" w:space="0" w:color="auto"/>
              <w:bottom w:val="single" w:sz="4" w:space="0" w:color="auto"/>
              <w:right w:val="single" w:sz="4" w:space="0" w:color="auto"/>
            </w:tcBorders>
            <w:hideMark/>
          </w:tcPr>
          <w:p w:rsidR="00D57F36" w:rsidRDefault="00D57F36" w:rsidP="00306E7B">
            <w:pPr>
              <w:autoSpaceDN w:val="0"/>
              <w:spacing w:line="276" w:lineRule="auto"/>
              <w:rPr>
                <w:lang w:eastAsia="en-US"/>
              </w:rPr>
            </w:pPr>
            <w:r>
              <w:rPr>
                <w:lang w:eastAsia="en-US"/>
              </w:rPr>
              <w:t>5. Paskola</w:t>
            </w:r>
          </w:p>
        </w:tc>
        <w:tc>
          <w:tcPr>
            <w:tcW w:w="2551" w:type="dxa"/>
            <w:tcBorders>
              <w:top w:val="single" w:sz="4" w:space="0" w:color="auto"/>
              <w:left w:val="single" w:sz="4" w:space="0" w:color="auto"/>
              <w:bottom w:val="single" w:sz="4" w:space="0" w:color="auto"/>
              <w:right w:val="single" w:sz="4" w:space="0" w:color="auto"/>
            </w:tcBorders>
          </w:tcPr>
          <w:p w:rsidR="00D57F36" w:rsidRDefault="00D57F36" w:rsidP="00306E7B">
            <w:pPr>
              <w:autoSpaceDN w:val="0"/>
              <w:spacing w:line="276" w:lineRule="auto"/>
              <w:rPr>
                <w:lang w:eastAsia="en-US"/>
              </w:rPr>
            </w:pPr>
          </w:p>
        </w:tc>
        <w:tc>
          <w:tcPr>
            <w:tcW w:w="1817" w:type="dxa"/>
            <w:tcBorders>
              <w:top w:val="single" w:sz="4" w:space="0" w:color="auto"/>
              <w:left w:val="single" w:sz="4" w:space="0" w:color="auto"/>
              <w:bottom w:val="single" w:sz="4" w:space="0" w:color="auto"/>
              <w:right w:val="single" w:sz="4" w:space="0" w:color="auto"/>
            </w:tcBorders>
          </w:tcPr>
          <w:p w:rsidR="00D57F36" w:rsidRDefault="00D57F36" w:rsidP="00306E7B">
            <w:pPr>
              <w:autoSpaceDN w:val="0"/>
              <w:spacing w:line="276" w:lineRule="auto"/>
              <w:rPr>
                <w:lang w:eastAsia="en-US"/>
              </w:rPr>
            </w:pPr>
          </w:p>
        </w:tc>
      </w:tr>
      <w:tr w:rsidR="00D57F36" w:rsidTr="00306E7B">
        <w:trPr>
          <w:cantSplit/>
          <w:trHeight w:val="271"/>
        </w:trPr>
        <w:tc>
          <w:tcPr>
            <w:tcW w:w="5271" w:type="dxa"/>
            <w:tcBorders>
              <w:top w:val="single" w:sz="4" w:space="0" w:color="auto"/>
              <w:left w:val="single" w:sz="4" w:space="0" w:color="auto"/>
              <w:bottom w:val="single" w:sz="4" w:space="0" w:color="auto"/>
              <w:right w:val="single" w:sz="4" w:space="0" w:color="auto"/>
            </w:tcBorders>
          </w:tcPr>
          <w:p w:rsidR="00D57F36" w:rsidRDefault="00D57F36" w:rsidP="00306E7B">
            <w:pPr>
              <w:spacing w:line="276" w:lineRule="auto"/>
              <w:rPr>
                <w:bCs/>
                <w:lang w:eastAsia="en-US"/>
              </w:rPr>
            </w:pPr>
            <w:r>
              <w:rPr>
                <w:lang w:eastAsia="en-US"/>
              </w:rPr>
              <w:t xml:space="preserve">6. </w:t>
            </w:r>
            <w:r w:rsidR="00D10ADE">
              <w:rPr>
                <w:bCs/>
                <w:lang w:eastAsia="en-US"/>
              </w:rPr>
              <w:t>Pareiškėjo į</w:t>
            </w:r>
            <w:r>
              <w:rPr>
                <w:bCs/>
                <w:lang w:eastAsia="en-US"/>
              </w:rPr>
              <w:t>našas natūra:</w:t>
            </w:r>
          </w:p>
          <w:p w:rsidR="00D57F36" w:rsidRDefault="00D57F36" w:rsidP="00306E7B">
            <w:pPr>
              <w:spacing w:line="276" w:lineRule="auto"/>
              <w:rPr>
                <w:i/>
                <w:sz w:val="20"/>
                <w:szCs w:val="20"/>
                <w:lang w:eastAsia="en-US"/>
              </w:rPr>
            </w:pPr>
          </w:p>
          <w:p w:rsidR="00D57F36" w:rsidRDefault="00D57F36" w:rsidP="00D10ADE">
            <w:pPr>
              <w:spacing w:line="276" w:lineRule="auto"/>
              <w:jc w:val="center"/>
              <w:rPr>
                <w:i/>
                <w:sz w:val="20"/>
                <w:szCs w:val="20"/>
                <w:lang w:eastAsia="en-US"/>
              </w:rPr>
            </w:pPr>
          </w:p>
          <w:p w:rsidR="00D57F36" w:rsidRDefault="00D57F36" w:rsidP="00306E7B">
            <w:pPr>
              <w:spacing w:line="276" w:lineRule="auto"/>
              <w:rPr>
                <w:bCs/>
                <w:lang w:eastAsia="en-US"/>
              </w:rPr>
            </w:pPr>
            <w:r>
              <w:rPr>
                <w:bCs/>
                <w:lang w:eastAsia="en-US"/>
              </w:rPr>
              <w:t xml:space="preserve">nemokamas savanoriškas darbas </w:t>
            </w:r>
            <w:r w:rsidR="0048284E">
              <w:rPr>
                <w:lang w:eastAsia="en-US"/>
              </w:rPr>
              <w:fldChar w:fldCharType="begin">
                <w:ffData>
                  <w:name w:val="Check15"/>
                  <w:enabled/>
                  <w:calcOnExit w:val="0"/>
                  <w:checkBox>
                    <w:sizeAuto/>
                    <w:default w:val="0"/>
                    <w:checked w:val="0"/>
                  </w:checkBox>
                </w:ffData>
              </w:fldChar>
            </w:r>
            <w:r>
              <w:rPr>
                <w:lang w:eastAsia="en-US"/>
              </w:rPr>
              <w:instrText xml:space="preserve"> FORMCHECKBOX </w:instrText>
            </w:r>
            <w:r w:rsidR="0048284E">
              <w:rPr>
                <w:lang w:eastAsia="en-US"/>
              </w:rPr>
            </w:r>
            <w:r w:rsidR="0048284E">
              <w:rPr>
                <w:lang w:eastAsia="en-US"/>
              </w:rPr>
              <w:fldChar w:fldCharType="end"/>
            </w:r>
          </w:p>
          <w:p w:rsidR="00D57F36" w:rsidRDefault="00D57F36" w:rsidP="00306E7B">
            <w:pPr>
              <w:spacing w:line="276" w:lineRule="auto"/>
              <w:rPr>
                <w:bCs/>
                <w:lang w:eastAsia="en-US"/>
              </w:rPr>
            </w:pPr>
          </w:p>
          <w:p w:rsidR="00D57F36" w:rsidRDefault="00D57F36" w:rsidP="00306E7B">
            <w:pPr>
              <w:spacing w:line="276" w:lineRule="auto"/>
              <w:rPr>
                <w:bCs/>
                <w:lang w:eastAsia="en-US"/>
              </w:rPr>
            </w:pPr>
          </w:p>
          <w:p w:rsidR="00D57F36" w:rsidRDefault="00D57F36" w:rsidP="00306E7B">
            <w:pPr>
              <w:spacing w:line="276" w:lineRule="auto"/>
              <w:rPr>
                <w:bCs/>
                <w:lang w:eastAsia="en-US"/>
              </w:rPr>
            </w:pPr>
          </w:p>
          <w:p w:rsidR="00D57F36" w:rsidRDefault="00D57F36" w:rsidP="00306E7B">
            <w:pPr>
              <w:spacing w:line="276" w:lineRule="auto"/>
              <w:rPr>
                <w:bCs/>
                <w:lang w:eastAsia="en-US"/>
              </w:rPr>
            </w:pPr>
          </w:p>
          <w:p w:rsidR="00D57F36" w:rsidRDefault="00D57F36" w:rsidP="00306E7B">
            <w:pPr>
              <w:spacing w:line="276" w:lineRule="auto"/>
              <w:rPr>
                <w:bCs/>
                <w:lang w:eastAsia="en-US"/>
              </w:rPr>
            </w:pPr>
          </w:p>
          <w:p w:rsidR="00D57F36" w:rsidRDefault="00D57F36" w:rsidP="00306E7B">
            <w:pPr>
              <w:autoSpaceDN w:val="0"/>
              <w:spacing w:line="276" w:lineRule="auto"/>
              <w:rPr>
                <w:lang w:eastAsia="en-US"/>
              </w:rPr>
            </w:pPr>
            <w:r>
              <w:rPr>
                <w:bCs/>
                <w:lang w:eastAsia="en-US"/>
              </w:rPr>
              <w:t xml:space="preserve">nekilnojamas turtas </w:t>
            </w:r>
            <w:r w:rsidR="0048284E">
              <w:rPr>
                <w:lang w:eastAsia="en-US"/>
              </w:rPr>
              <w:fldChar w:fldCharType="begin">
                <w:ffData>
                  <w:name w:val="Check15"/>
                  <w:enabled/>
                  <w:calcOnExit w:val="0"/>
                  <w:checkBox>
                    <w:sizeAuto/>
                    <w:default w:val="0"/>
                    <w:checked w:val="0"/>
                  </w:checkBox>
                </w:ffData>
              </w:fldChar>
            </w:r>
            <w:r>
              <w:rPr>
                <w:lang w:eastAsia="en-US"/>
              </w:rPr>
              <w:instrText xml:space="preserve"> FORMCHECKBOX </w:instrText>
            </w:r>
            <w:r w:rsidR="0048284E">
              <w:rPr>
                <w:lang w:eastAsia="en-US"/>
              </w:rPr>
            </w:r>
            <w:r w:rsidR="0048284E">
              <w:rPr>
                <w:lang w:eastAsia="en-US"/>
              </w:rPr>
              <w:fldChar w:fldCharType="end"/>
            </w:r>
          </w:p>
        </w:tc>
        <w:tc>
          <w:tcPr>
            <w:tcW w:w="2551" w:type="dxa"/>
            <w:tcBorders>
              <w:top w:val="single" w:sz="4" w:space="0" w:color="auto"/>
              <w:left w:val="single" w:sz="4" w:space="0" w:color="auto"/>
              <w:bottom w:val="single" w:sz="4" w:space="0" w:color="auto"/>
              <w:right w:val="single" w:sz="4" w:space="0" w:color="auto"/>
            </w:tcBorders>
          </w:tcPr>
          <w:p w:rsidR="00D57F36" w:rsidRDefault="00D57F36" w:rsidP="00306E7B">
            <w:pPr>
              <w:spacing w:line="276" w:lineRule="auto"/>
              <w:rPr>
                <w:i/>
                <w:sz w:val="20"/>
                <w:szCs w:val="20"/>
                <w:lang w:eastAsia="en-US"/>
              </w:rPr>
            </w:pPr>
            <w:r>
              <w:rPr>
                <w:i/>
                <w:sz w:val="20"/>
                <w:szCs w:val="20"/>
                <w:lang w:eastAsia="en-US"/>
              </w:rPr>
              <w:t>[Nurodyti planuojamą nemokamo savanoriško darbo vertę (Lt) bei jo procentinę išraišką nuo visų planuojamų tinkamų vietos projekto finansavimo išlaidų]</w:t>
            </w:r>
          </w:p>
          <w:p w:rsidR="00D57F36" w:rsidRDefault="00D57F36" w:rsidP="00306E7B">
            <w:pPr>
              <w:spacing w:line="276" w:lineRule="auto"/>
              <w:rPr>
                <w:i/>
                <w:sz w:val="20"/>
                <w:szCs w:val="20"/>
                <w:lang w:eastAsia="en-US"/>
              </w:rPr>
            </w:pPr>
          </w:p>
          <w:p w:rsidR="00D57F36" w:rsidRDefault="00D57F36" w:rsidP="00306E7B">
            <w:pPr>
              <w:autoSpaceDN w:val="0"/>
              <w:spacing w:line="276" w:lineRule="auto"/>
              <w:rPr>
                <w:i/>
                <w:lang w:eastAsia="en-US"/>
              </w:rPr>
            </w:pPr>
            <w:r>
              <w:rPr>
                <w:i/>
                <w:sz w:val="20"/>
                <w:szCs w:val="20"/>
                <w:lang w:eastAsia="en-US"/>
              </w:rPr>
              <w:t>[Nurodyti nekilnojamojo turto vertę (Lt) bei jo procentinę išraišką nuo visų planuojamų tinkamų vietos projekto finansavimo išlaidų]</w:t>
            </w:r>
          </w:p>
        </w:tc>
        <w:tc>
          <w:tcPr>
            <w:tcW w:w="1817" w:type="dxa"/>
            <w:tcBorders>
              <w:top w:val="single" w:sz="4" w:space="0" w:color="auto"/>
              <w:left w:val="single" w:sz="4" w:space="0" w:color="auto"/>
              <w:bottom w:val="single" w:sz="4" w:space="0" w:color="auto"/>
              <w:right w:val="single" w:sz="4" w:space="0" w:color="auto"/>
            </w:tcBorders>
          </w:tcPr>
          <w:p w:rsidR="00D57F36" w:rsidRDefault="00D57F36" w:rsidP="00306E7B">
            <w:pPr>
              <w:autoSpaceDN w:val="0"/>
              <w:spacing w:line="276" w:lineRule="auto"/>
              <w:rPr>
                <w:i/>
                <w:sz w:val="20"/>
                <w:szCs w:val="20"/>
                <w:lang w:eastAsia="en-US"/>
              </w:rPr>
            </w:pPr>
          </w:p>
        </w:tc>
      </w:tr>
      <w:tr w:rsidR="00D10ADE" w:rsidTr="00306E7B">
        <w:trPr>
          <w:cantSplit/>
          <w:trHeight w:val="271"/>
        </w:trPr>
        <w:tc>
          <w:tcPr>
            <w:tcW w:w="5271" w:type="dxa"/>
            <w:tcBorders>
              <w:top w:val="single" w:sz="4" w:space="0" w:color="auto"/>
              <w:left w:val="single" w:sz="4" w:space="0" w:color="auto"/>
              <w:bottom w:val="single" w:sz="4" w:space="0" w:color="auto"/>
              <w:right w:val="single" w:sz="4" w:space="0" w:color="auto"/>
            </w:tcBorders>
          </w:tcPr>
          <w:p w:rsidR="00D10ADE" w:rsidRDefault="00D10ADE" w:rsidP="00D10ADE">
            <w:pPr>
              <w:spacing w:line="276" w:lineRule="auto"/>
              <w:rPr>
                <w:bCs/>
                <w:lang w:eastAsia="en-US"/>
              </w:rPr>
            </w:pPr>
            <w:r>
              <w:rPr>
                <w:lang w:eastAsia="en-US"/>
              </w:rPr>
              <w:lastRenderedPageBreak/>
              <w:t xml:space="preserve">7. </w:t>
            </w:r>
            <w:r>
              <w:rPr>
                <w:bCs/>
                <w:lang w:eastAsia="en-US"/>
              </w:rPr>
              <w:t>Partnerio (-ių) įnašas natūra:</w:t>
            </w:r>
          </w:p>
          <w:p w:rsidR="00D10ADE" w:rsidRDefault="00D10ADE" w:rsidP="00D10ADE">
            <w:pPr>
              <w:spacing w:line="276" w:lineRule="auto"/>
              <w:rPr>
                <w:i/>
                <w:sz w:val="20"/>
                <w:szCs w:val="20"/>
                <w:lang w:eastAsia="en-US"/>
              </w:rPr>
            </w:pPr>
          </w:p>
          <w:p w:rsidR="00D10ADE" w:rsidRDefault="00D10ADE" w:rsidP="00D10ADE">
            <w:pPr>
              <w:spacing w:line="276" w:lineRule="auto"/>
              <w:jc w:val="center"/>
              <w:rPr>
                <w:i/>
                <w:sz w:val="20"/>
                <w:szCs w:val="20"/>
                <w:lang w:eastAsia="en-US"/>
              </w:rPr>
            </w:pPr>
          </w:p>
          <w:p w:rsidR="00D10ADE" w:rsidRDefault="00D10ADE" w:rsidP="00D10ADE">
            <w:pPr>
              <w:spacing w:line="276" w:lineRule="auto"/>
              <w:rPr>
                <w:bCs/>
                <w:lang w:eastAsia="en-US"/>
              </w:rPr>
            </w:pPr>
            <w:r>
              <w:rPr>
                <w:bCs/>
                <w:lang w:eastAsia="en-US"/>
              </w:rPr>
              <w:t xml:space="preserve">nemokamas savanoriškas darbas </w:t>
            </w:r>
            <w:r w:rsidR="0048284E">
              <w:rPr>
                <w:lang w:eastAsia="en-US"/>
              </w:rPr>
              <w:fldChar w:fldCharType="begin">
                <w:ffData>
                  <w:name w:val="Check15"/>
                  <w:enabled/>
                  <w:calcOnExit w:val="0"/>
                  <w:checkBox>
                    <w:sizeAuto/>
                    <w:default w:val="0"/>
                    <w:checked w:val="0"/>
                  </w:checkBox>
                </w:ffData>
              </w:fldChar>
            </w:r>
            <w:r>
              <w:rPr>
                <w:lang w:eastAsia="en-US"/>
              </w:rPr>
              <w:instrText xml:space="preserve"> FORMCHECKBOX </w:instrText>
            </w:r>
            <w:r w:rsidR="0048284E">
              <w:rPr>
                <w:lang w:eastAsia="en-US"/>
              </w:rPr>
            </w:r>
            <w:r w:rsidR="0048284E">
              <w:rPr>
                <w:lang w:eastAsia="en-US"/>
              </w:rPr>
              <w:fldChar w:fldCharType="end"/>
            </w:r>
          </w:p>
          <w:p w:rsidR="00D10ADE" w:rsidRDefault="00D10ADE" w:rsidP="00D10ADE">
            <w:pPr>
              <w:spacing w:line="276" w:lineRule="auto"/>
              <w:rPr>
                <w:bCs/>
                <w:lang w:eastAsia="en-US"/>
              </w:rPr>
            </w:pPr>
          </w:p>
          <w:p w:rsidR="00D10ADE" w:rsidRDefault="00D10ADE" w:rsidP="00D10ADE">
            <w:pPr>
              <w:spacing w:line="276" w:lineRule="auto"/>
              <w:rPr>
                <w:bCs/>
                <w:lang w:eastAsia="en-US"/>
              </w:rPr>
            </w:pPr>
          </w:p>
          <w:p w:rsidR="00D10ADE" w:rsidRDefault="00D10ADE" w:rsidP="00D10ADE">
            <w:pPr>
              <w:spacing w:line="276" w:lineRule="auto"/>
              <w:rPr>
                <w:bCs/>
                <w:lang w:eastAsia="en-US"/>
              </w:rPr>
            </w:pPr>
          </w:p>
          <w:p w:rsidR="00D10ADE" w:rsidRDefault="00D10ADE" w:rsidP="00D10ADE">
            <w:pPr>
              <w:spacing w:line="276" w:lineRule="auto"/>
              <w:rPr>
                <w:bCs/>
                <w:lang w:eastAsia="en-US"/>
              </w:rPr>
            </w:pPr>
          </w:p>
          <w:p w:rsidR="00D10ADE" w:rsidRDefault="00D10ADE" w:rsidP="00D10ADE">
            <w:pPr>
              <w:spacing w:line="276" w:lineRule="auto"/>
              <w:rPr>
                <w:bCs/>
                <w:lang w:eastAsia="en-US"/>
              </w:rPr>
            </w:pPr>
          </w:p>
          <w:p w:rsidR="00D10ADE" w:rsidRDefault="00D10ADE" w:rsidP="00D10ADE">
            <w:pPr>
              <w:spacing w:line="276" w:lineRule="auto"/>
              <w:rPr>
                <w:lang w:eastAsia="en-US"/>
              </w:rPr>
            </w:pPr>
            <w:r>
              <w:rPr>
                <w:bCs/>
                <w:lang w:eastAsia="en-US"/>
              </w:rPr>
              <w:t xml:space="preserve">nekilnojamas turtas </w:t>
            </w:r>
            <w:r w:rsidR="0048284E">
              <w:rPr>
                <w:lang w:eastAsia="en-US"/>
              </w:rPr>
              <w:fldChar w:fldCharType="begin">
                <w:ffData>
                  <w:name w:val="Check15"/>
                  <w:enabled/>
                  <w:calcOnExit w:val="0"/>
                  <w:checkBox>
                    <w:sizeAuto/>
                    <w:default w:val="0"/>
                    <w:checked w:val="0"/>
                  </w:checkBox>
                </w:ffData>
              </w:fldChar>
            </w:r>
            <w:r>
              <w:rPr>
                <w:lang w:eastAsia="en-US"/>
              </w:rPr>
              <w:instrText xml:space="preserve"> FORMCHECKBOX </w:instrText>
            </w:r>
            <w:r w:rsidR="0048284E">
              <w:rPr>
                <w:lang w:eastAsia="en-US"/>
              </w:rPr>
            </w:r>
            <w:r w:rsidR="0048284E">
              <w:rPr>
                <w:lang w:eastAsia="en-US"/>
              </w:rPr>
              <w:fldChar w:fldCharType="end"/>
            </w:r>
          </w:p>
          <w:p w:rsidR="00576F56" w:rsidRDefault="00576F56" w:rsidP="00D10ADE">
            <w:pPr>
              <w:spacing w:line="276" w:lineRule="auto"/>
              <w:rPr>
                <w:lang w:eastAsia="en-US"/>
              </w:rPr>
            </w:pPr>
          </w:p>
          <w:p w:rsidR="00576F56" w:rsidRDefault="00576F56" w:rsidP="00D10ADE">
            <w:pPr>
              <w:spacing w:line="276" w:lineRule="auto"/>
              <w:rPr>
                <w:lang w:eastAsia="en-US"/>
              </w:rPr>
            </w:pPr>
          </w:p>
        </w:tc>
        <w:tc>
          <w:tcPr>
            <w:tcW w:w="2551" w:type="dxa"/>
            <w:tcBorders>
              <w:top w:val="single" w:sz="4" w:space="0" w:color="auto"/>
              <w:left w:val="single" w:sz="4" w:space="0" w:color="auto"/>
              <w:bottom w:val="single" w:sz="4" w:space="0" w:color="auto"/>
              <w:right w:val="single" w:sz="4" w:space="0" w:color="auto"/>
            </w:tcBorders>
          </w:tcPr>
          <w:p w:rsidR="00576F56" w:rsidRDefault="00576F56" w:rsidP="00576F56">
            <w:pPr>
              <w:spacing w:line="276" w:lineRule="auto"/>
              <w:rPr>
                <w:i/>
                <w:sz w:val="20"/>
                <w:szCs w:val="20"/>
                <w:lang w:eastAsia="en-US"/>
              </w:rPr>
            </w:pPr>
            <w:r>
              <w:rPr>
                <w:i/>
                <w:sz w:val="20"/>
                <w:szCs w:val="20"/>
                <w:lang w:eastAsia="en-US"/>
              </w:rPr>
              <w:t>[Nurodyti planuojamą nemokamo savanoriško darbo vertę (Lt) bei jo procentinę išraišką nuo visų planuojamų tinkamų vietos projekto finansavimo išlaidų]</w:t>
            </w:r>
          </w:p>
          <w:p w:rsidR="00576F56" w:rsidRDefault="00576F56" w:rsidP="00576F56">
            <w:pPr>
              <w:spacing w:line="276" w:lineRule="auto"/>
              <w:rPr>
                <w:i/>
                <w:sz w:val="20"/>
                <w:szCs w:val="20"/>
                <w:lang w:eastAsia="en-US"/>
              </w:rPr>
            </w:pPr>
          </w:p>
          <w:p w:rsidR="00D10ADE" w:rsidRDefault="00576F56" w:rsidP="00576F56">
            <w:pPr>
              <w:spacing w:line="276" w:lineRule="auto"/>
              <w:rPr>
                <w:i/>
                <w:sz w:val="20"/>
                <w:szCs w:val="20"/>
                <w:lang w:eastAsia="en-US"/>
              </w:rPr>
            </w:pPr>
            <w:r>
              <w:rPr>
                <w:i/>
                <w:sz w:val="20"/>
                <w:szCs w:val="20"/>
                <w:lang w:eastAsia="en-US"/>
              </w:rPr>
              <w:t>[Nurodyti nekilnojamojo turto vertę (Lt) bei jo procentinę išraišką nuo visų planuojamų tinkamų vietos projekto finansavimo išlaidų]</w:t>
            </w:r>
          </w:p>
        </w:tc>
        <w:tc>
          <w:tcPr>
            <w:tcW w:w="1817" w:type="dxa"/>
            <w:tcBorders>
              <w:top w:val="single" w:sz="4" w:space="0" w:color="auto"/>
              <w:left w:val="single" w:sz="4" w:space="0" w:color="auto"/>
              <w:bottom w:val="single" w:sz="4" w:space="0" w:color="auto"/>
              <w:right w:val="single" w:sz="4" w:space="0" w:color="auto"/>
            </w:tcBorders>
          </w:tcPr>
          <w:p w:rsidR="00D10ADE" w:rsidRDefault="00D10ADE" w:rsidP="00306E7B">
            <w:pPr>
              <w:autoSpaceDN w:val="0"/>
              <w:spacing w:line="276" w:lineRule="auto"/>
              <w:rPr>
                <w:i/>
                <w:sz w:val="20"/>
                <w:szCs w:val="20"/>
                <w:lang w:eastAsia="en-US"/>
              </w:rPr>
            </w:pPr>
          </w:p>
        </w:tc>
      </w:tr>
      <w:tr w:rsidR="00D57F36" w:rsidTr="00306E7B">
        <w:trPr>
          <w:cantSplit/>
          <w:trHeight w:val="543"/>
        </w:trPr>
        <w:tc>
          <w:tcPr>
            <w:tcW w:w="5271" w:type="dxa"/>
            <w:tcBorders>
              <w:top w:val="single" w:sz="4" w:space="0" w:color="auto"/>
              <w:left w:val="single" w:sz="4" w:space="0" w:color="auto"/>
              <w:bottom w:val="single" w:sz="4" w:space="0" w:color="auto"/>
              <w:right w:val="single" w:sz="4" w:space="0" w:color="auto"/>
            </w:tcBorders>
            <w:hideMark/>
          </w:tcPr>
          <w:p w:rsidR="00D57F36" w:rsidRDefault="00D10ADE" w:rsidP="00052688">
            <w:pPr>
              <w:autoSpaceDN w:val="0"/>
              <w:jc w:val="both"/>
              <w:rPr>
                <w:lang w:eastAsia="en-US"/>
              </w:rPr>
            </w:pPr>
            <w:r>
              <w:rPr>
                <w:lang w:eastAsia="en-US"/>
              </w:rPr>
              <w:t>8</w:t>
            </w:r>
            <w:r w:rsidR="00D57F36">
              <w:rPr>
                <w:lang w:eastAsia="en-US"/>
              </w:rPr>
              <w:t>. Vietos projekto pajamos, numatomos gauti iš pardavimų, nuomos, paslaugų, mokesčių ir kitais būdais</w:t>
            </w:r>
          </w:p>
        </w:tc>
        <w:tc>
          <w:tcPr>
            <w:tcW w:w="2551" w:type="dxa"/>
            <w:tcBorders>
              <w:top w:val="single" w:sz="4" w:space="0" w:color="auto"/>
              <w:left w:val="single" w:sz="4" w:space="0" w:color="auto"/>
              <w:bottom w:val="single" w:sz="4" w:space="0" w:color="auto"/>
              <w:right w:val="single" w:sz="4" w:space="0" w:color="auto"/>
            </w:tcBorders>
          </w:tcPr>
          <w:p w:rsidR="00D57F36" w:rsidRDefault="00D57F36" w:rsidP="00306E7B">
            <w:pPr>
              <w:autoSpaceDN w:val="0"/>
              <w:spacing w:line="276" w:lineRule="auto"/>
              <w:rPr>
                <w:lang w:eastAsia="en-US"/>
              </w:rPr>
            </w:pPr>
          </w:p>
        </w:tc>
        <w:tc>
          <w:tcPr>
            <w:tcW w:w="1817" w:type="dxa"/>
            <w:tcBorders>
              <w:top w:val="single" w:sz="4" w:space="0" w:color="auto"/>
              <w:left w:val="single" w:sz="4" w:space="0" w:color="auto"/>
              <w:bottom w:val="single" w:sz="4" w:space="0" w:color="auto"/>
              <w:right w:val="single" w:sz="4" w:space="0" w:color="auto"/>
            </w:tcBorders>
          </w:tcPr>
          <w:p w:rsidR="00D57F36" w:rsidRDefault="00D57F36" w:rsidP="00306E7B">
            <w:pPr>
              <w:autoSpaceDN w:val="0"/>
              <w:spacing w:line="276" w:lineRule="auto"/>
              <w:rPr>
                <w:lang w:eastAsia="en-US"/>
              </w:rPr>
            </w:pPr>
          </w:p>
        </w:tc>
      </w:tr>
      <w:tr w:rsidR="00D57F36" w:rsidTr="00306E7B">
        <w:trPr>
          <w:cantSplit/>
          <w:trHeight w:val="283"/>
        </w:trPr>
        <w:tc>
          <w:tcPr>
            <w:tcW w:w="5271" w:type="dxa"/>
            <w:tcBorders>
              <w:top w:val="single" w:sz="4" w:space="0" w:color="auto"/>
              <w:left w:val="single" w:sz="4" w:space="0" w:color="auto"/>
              <w:bottom w:val="single" w:sz="4" w:space="0" w:color="auto"/>
              <w:right w:val="single" w:sz="4" w:space="0" w:color="auto"/>
            </w:tcBorders>
            <w:hideMark/>
          </w:tcPr>
          <w:p w:rsidR="00D57F36" w:rsidRDefault="00D10ADE" w:rsidP="00306E7B">
            <w:pPr>
              <w:autoSpaceDN w:val="0"/>
              <w:spacing w:line="276" w:lineRule="auto"/>
              <w:rPr>
                <w:b/>
                <w:lang w:eastAsia="en-US"/>
              </w:rPr>
            </w:pPr>
            <w:r>
              <w:rPr>
                <w:b/>
                <w:lang w:eastAsia="en-US"/>
              </w:rPr>
              <w:t>9</w:t>
            </w:r>
            <w:r w:rsidR="00D57F36">
              <w:rPr>
                <w:b/>
                <w:lang w:eastAsia="en-US"/>
              </w:rPr>
              <w:t xml:space="preserve">. Iš viso: </w:t>
            </w:r>
            <w:r w:rsidR="00D57F36">
              <w:rPr>
                <w:lang w:eastAsia="en-US"/>
              </w:rPr>
              <w:t>(1+2+3+4+5+6+7</w:t>
            </w:r>
            <w:r w:rsidR="00DA3FD3">
              <w:rPr>
                <w:lang w:eastAsia="en-US"/>
              </w:rPr>
              <w:t>+8</w:t>
            </w:r>
            <w:r w:rsidR="00D57F36">
              <w:rPr>
                <w:lang w:eastAsia="en-US"/>
              </w:rPr>
              <w:t>)</w:t>
            </w:r>
          </w:p>
        </w:tc>
        <w:tc>
          <w:tcPr>
            <w:tcW w:w="2551" w:type="dxa"/>
            <w:tcBorders>
              <w:top w:val="single" w:sz="4" w:space="0" w:color="auto"/>
              <w:left w:val="single" w:sz="4" w:space="0" w:color="auto"/>
              <w:bottom w:val="single" w:sz="4" w:space="0" w:color="auto"/>
              <w:right w:val="single" w:sz="4" w:space="0" w:color="auto"/>
            </w:tcBorders>
          </w:tcPr>
          <w:p w:rsidR="00D57F36" w:rsidRDefault="00D57F36" w:rsidP="00306E7B">
            <w:pPr>
              <w:autoSpaceDN w:val="0"/>
              <w:spacing w:line="276" w:lineRule="auto"/>
              <w:rPr>
                <w:b/>
                <w:lang w:eastAsia="en-US"/>
              </w:rPr>
            </w:pPr>
          </w:p>
        </w:tc>
        <w:tc>
          <w:tcPr>
            <w:tcW w:w="1817" w:type="dxa"/>
            <w:tcBorders>
              <w:top w:val="single" w:sz="4" w:space="0" w:color="auto"/>
              <w:left w:val="single" w:sz="4" w:space="0" w:color="auto"/>
              <w:bottom w:val="single" w:sz="4" w:space="0" w:color="auto"/>
              <w:right w:val="single" w:sz="4" w:space="0" w:color="auto"/>
            </w:tcBorders>
          </w:tcPr>
          <w:p w:rsidR="00D57F36" w:rsidRDefault="00D57F36" w:rsidP="00306E7B">
            <w:pPr>
              <w:autoSpaceDN w:val="0"/>
              <w:spacing w:line="276" w:lineRule="auto"/>
              <w:rPr>
                <w:b/>
                <w:lang w:eastAsia="en-US"/>
              </w:rPr>
            </w:pPr>
          </w:p>
        </w:tc>
      </w:tr>
    </w:tbl>
    <w:p w:rsidR="00D57F36" w:rsidRDefault="00D57F36" w:rsidP="00D57F36">
      <w:pPr>
        <w:rPr>
          <w:b/>
          <w:sz w:val="22"/>
          <w:szCs w:val="22"/>
        </w:rPr>
      </w:pPr>
    </w:p>
    <w:p w:rsidR="00D57F36" w:rsidRDefault="00E93D3F" w:rsidP="00D57F36">
      <w:pPr>
        <w:rPr>
          <w:b/>
        </w:rPr>
      </w:pPr>
      <w:r>
        <w:rPr>
          <w:b/>
        </w:rPr>
        <w:t>Informacija apie nekilnojamą</w:t>
      </w:r>
      <w:r w:rsidR="00D57F36">
        <w:rPr>
          <w:b/>
        </w:rPr>
        <w:t xml:space="preserve"> turtą, skirtą vietos projektui įgyvendinti (įnašą natūra)</w:t>
      </w:r>
      <w:r w:rsidR="00D57F36">
        <w:rPr>
          <w:rStyle w:val="Puslapioinaosnuoroda"/>
        </w:rPr>
        <w:t xml:space="preserve"> </w:t>
      </w:r>
      <w:r w:rsidR="00D57F36">
        <w:rPr>
          <w:b/>
        </w:rPr>
        <w:t>(jei taikoma)</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3200"/>
        <w:gridCol w:w="4900"/>
      </w:tblGrid>
      <w:tr w:rsidR="00D57F36" w:rsidTr="008866D0">
        <w:trPr>
          <w:trHeight w:val="583"/>
        </w:trPr>
        <w:tc>
          <w:tcPr>
            <w:tcW w:w="1620" w:type="dxa"/>
            <w:tcBorders>
              <w:top w:val="single" w:sz="4" w:space="0" w:color="auto"/>
              <w:left w:val="single" w:sz="4" w:space="0" w:color="auto"/>
              <w:bottom w:val="single" w:sz="4" w:space="0" w:color="auto"/>
              <w:right w:val="single" w:sz="4" w:space="0" w:color="auto"/>
            </w:tcBorders>
            <w:hideMark/>
          </w:tcPr>
          <w:p w:rsidR="00D57F36" w:rsidRDefault="00D57F36" w:rsidP="00306E7B">
            <w:pPr>
              <w:autoSpaceDN w:val="0"/>
              <w:spacing w:line="276" w:lineRule="auto"/>
              <w:jc w:val="center"/>
              <w:rPr>
                <w:lang w:eastAsia="en-US"/>
              </w:rPr>
            </w:pPr>
            <w:r>
              <w:rPr>
                <w:lang w:eastAsia="en-US"/>
              </w:rPr>
              <w:t>Nekilnojamas turtas</w:t>
            </w:r>
          </w:p>
        </w:tc>
        <w:tc>
          <w:tcPr>
            <w:tcW w:w="3200" w:type="dxa"/>
            <w:tcBorders>
              <w:top w:val="single" w:sz="4" w:space="0" w:color="auto"/>
              <w:left w:val="single" w:sz="4" w:space="0" w:color="auto"/>
              <w:bottom w:val="single" w:sz="4" w:space="0" w:color="auto"/>
              <w:right w:val="single" w:sz="4" w:space="0" w:color="auto"/>
            </w:tcBorders>
            <w:hideMark/>
          </w:tcPr>
          <w:p w:rsidR="00D57F36" w:rsidRDefault="00D57F36" w:rsidP="00306E7B">
            <w:pPr>
              <w:autoSpaceDN w:val="0"/>
              <w:spacing w:line="276" w:lineRule="auto"/>
              <w:jc w:val="center"/>
              <w:rPr>
                <w:lang w:eastAsia="en-US"/>
              </w:rPr>
            </w:pPr>
            <w:r>
              <w:rPr>
                <w:lang w:eastAsia="en-US"/>
              </w:rPr>
              <w:t>Nekilnojamo turto vertę nustačiusi įstaiga/ekspertas</w:t>
            </w:r>
          </w:p>
        </w:tc>
        <w:tc>
          <w:tcPr>
            <w:tcW w:w="4900" w:type="dxa"/>
            <w:tcBorders>
              <w:top w:val="single" w:sz="4" w:space="0" w:color="auto"/>
              <w:left w:val="single" w:sz="4" w:space="0" w:color="auto"/>
              <w:bottom w:val="single" w:sz="4" w:space="0" w:color="auto"/>
              <w:right w:val="single" w:sz="4" w:space="0" w:color="auto"/>
            </w:tcBorders>
            <w:hideMark/>
          </w:tcPr>
          <w:p w:rsidR="00D57F36" w:rsidRPr="008866D0" w:rsidRDefault="00D57F36" w:rsidP="001F34C3">
            <w:pPr>
              <w:autoSpaceDN w:val="0"/>
              <w:spacing w:line="276" w:lineRule="auto"/>
              <w:jc w:val="both"/>
              <w:rPr>
                <w:i/>
                <w:sz w:val="20"/>
                <w:szCs w:val="20"/>
                <w:lang w:eastAsia="en-US"/>
              </w:rPr>
            </w:pPr>
            <w:r>
              <w:rPr>
                <w:lang w:eastAsia="en-US"/>
              </w:rPr>
              <w:t xml:space="preserve">Valstybinės įmonės Registrų centro Nekilnojamojo turto registro ar nepriklausomo eksperto, atlikusio nekilnojamojo turto vertinimą nustatyta nekilnojamo turto </w:t>
            </w:r>
            <w:r w:rsidR="008866D0">
              <w:rPr>
                <w:lang w:eastAsia="en-US"/>
              </w:rPr>
              <w:t xml:space="preserve">vidutinė rinkos </w:t>
            </w:r>
            <w:r>
              <w:rPr>
                <w:lang w:eastAsia="en-US"/>
              </w:rPr>
              <w:t>vertė litais</w:t>
            </w:r>
            <w:r w:rsidR="008866D0">
              <w:rPr>
                <w:lang w:eastAsia="en-US"/>
              </w:rPr>
              <w:t xml:space="preserve"> </w:t>
            </w:r>
            <w:r w:rsidR="008866D0">
              <w:rPr>
                <w:i/>
                <w:sz w:val="20"/>
                <w:szCs w:val="20"/>
                <w:lang w:eastAsia="en-US"/>
              </w:rPr>
              <w:t>(nekilnojamojo turto vertės nustatymo duomenys turi būti ne senesni kaip vienerių metų (skaičiuojama nuo paraiškos pateikimo dienos))</w:t>
            </w:r>
          </w:p>
        </w:tc>
      </w:tr>
      <w:tr w:rsidR="00D57F36" w:rsidTr="008866D0">
        <w:trPr>
          <w:trHeight w:val="291"/>
        </w:trPr>
        <w:tc>
          <w:tcPr>
            <w:tcW w:w="1620" w:type="dxa"/>
            <w:tcBorders>
              <w:top w:val="single" w:sz="4" w:space="0" w:color="auto"/>
              <w:left w:val="single" w:sz="4" w:space="0" w:color="auto"/>
              <w:bottom w:val="single" w:sz="4" w:space="0" w:color="auto"/>
              <w:right w:val="single" w:sz="4" w:space="0" w:color="auto"/>
            </w:tcBorders>
            <w:hideMark/>
          </w:tcPr>
          <w:p w:rsidR="00D57F36" w:rsidRDefault="00D57F36" w:rsidP="00306E7B">
            <w:pPr>
              <w:autoSpaceDN w:val="0"/>
              <w:spacing w:line="276" w:lineRule="auto"/>
              <w:rPr>
                <w:lang w:eastAsia="en-US"/>
              </w:rPr>
            </w:pPr>
            <w:r>
              <w:rPr>
                <w:lang w:eastAsia="en-US"/>
              </w:rPr>
              <w:t>1.</w:t>
            </w:r>
          </w:p>
        </w:tc>
        <w:tc>
          <w:tcPr>
            <w:tcW w:w="3200" w:type="dxa"/>
            <w:tcBorders>
              <w:top w:val="single" w:sz="4" w:space="0" w:color="auto"/>
              <w:left w:val="single" w:sz="4" w:space="0" w:color="auto"/>
              <w:bottom w:val="single" w:sz="4" w:space="0" w:color="auto"/>
              <w:right w:val="single" w:sz="4" w:space="0" w:color="auto"/>
            </w:tcBorders>
          </w:tcPr>
          <w:p w:rsidR="00D57F36" w:rsidRDefault="00D57F36" w:rsidP="00306E7B">
            <w:pPr>
              <w:autoSpaceDN w:val="0"/>
              <w:spacing w:line="276" w:lineRule="auto"/>
              <w:rPr>
                <w:b/>
                <w:lang w:eastAsia="en-US"/>
              </w:rPr>
            </w:pPr>
          </w:p>
        </w:tc>
        <w:tc>
          <w:tcPr>
            <w:tcW w:w="4900" w:type="dxa"/>
            <w:tcBorders>
              <w:top w:val="single" w:sz="4" w:space="0" w:color="auto"/>
              <w:left w:val="single" w:sz="4" w:space="0" w:color="auto"/>
              <w:bottom w:val="single" w:sz="4" w:space="0" w:color="auto"/>
              <w:right w:val="single" w:sz="4" w:space="0" w:color="auto"/>
            </w:tcBorders>
          </w:tcPr>
          <w:p w:rsidR="00D57F36" w:rsidRPr="00EF6FFF" w:rsidRDefault="00EF6FFF" w:rsidP="00306E7B">
            <w:pPr>
              <w:autoSpaceDN w:val="0"/>
              <w:spacing w:line="276" w:lineRule="auto"/>
              <w:rPr>
                <w:i/>
                <w:sz w:val="20"/>
                <w:szCs w:val="20"/>
                <w:lang w:eastAsia="en-US"/>
              </w:rPr>
            </w:pPr>
            <w:r>
              <w:rPr>
                <w:i/>
                <w:sz w:val="20"/>
                <w:szCs w:val="20"/>
                <w:lang w:eastAsia="en-US"/>
              </w:rPr>
              <w:t>(Nurodoma viso nekilnojamojo turto vertė litais ir tos nekilnojamojo turto dalies,</w:t>
            </w:r>
            <w:r w:rsidR="008866D0">
              <w:rPr>
                <w:i/>
                <w:sz w:val="20"/>
                <w:szCs w:val="20"/>
                <w:lang w:eastAsia="en-US"/>
              </w:rPr>
              <w:t xml:space="preserve"> į kurią</w:t>
            </w:r>
            <w:r>
              <w:rPr>
                <w:i/>
                <w:sz w:val="20"/>
                <w:szCs w:val="20"/>
                <w:lang w:eastAsia="en-US"/>
              </w:rPr>
              <w:t xml:space="preserve"> investuojama, vertė litais</w:t>
            </w:r>
            <w:r w:rsidR="008866D0">
              <w:rPr>
                <w:i/>
                <w:sz w:val="20"/>
                <w:szCs w:val="20"/>
                <w:lang w:eastAsia="en-US"/>
              </w:rPr>
              <w:t xml:space="preserve"> ir plotas</w:t>
            </w:r>
            <w:r>
              <w:rPr>
                <w:i/>
                <w:sz w:val="20"/>
                <w:szCs w:val="20"/>
                <w:lang w:eastAsia="en-US"/>
              </w:rPr>
              <w:t>)</w:t>
            </w:r>
          </w:p>
        </w:tc>
      </w:tr>
      <w:tr w:rsidR="00D57F36" w:rsidTr="008866D0">
        <w:trPr>
          <w:trHeight w:val="291"/>
        </w:trPr>
        <w:tc>
          <w:tcPr>
            <w:tcW w:w="1620" w:type="dxa"/>
            <w:tcBorders>
              <w:top w:val="single" w:sz="4" w:space="0" w:color="auto"/>
              <w:left w:val="single" w:sz="4" w:space="0" w:color="auto"/>
              <w:bottom w:val="single" w:sz="4" w:space="0" w:color="auto"/>
              <w:right w:val="single" w:sz="4" w:space="0" w:color="auto"/>
            </w:tcBorders>
            <w:hideMark/>
          </w:tcPr>
          <w:p w:rsidR="00D57F36" w:rsidRDefault="00D57F36" w:rsidP="00306E7B">
            <w:pPr>
              <w:autoSpaceDN w:val="0"/>
              <w:spacing w:line="276" w:lineRule="auto"/>
              <w:rPr>
                <w:lang w:eastAsia="en-US"/>
              </w:rPr>
            </w:pPr>
            <w:r>
              <w:rPr>
                <w:lang w:eastAsia="en-US"/>
              </w:rPr>
              <w:t>2.</w:t>
            </w:r>
          </w:p>
        </w:tc>
        <w:tc>
          <w:tcPr>
            <w:tcW w:w="3200" w:type="dxa"/>
            <w:tcBorders>
              <w:top w:val="single" w:sz="4" w:space="0" w:color="auto"/>
              <w:left w:val="single" w:sz="4" w:space="0" w:color="auto"/>
              <w:bottom w:val="single" w:sz="4" w:space="0" w:color="auto"/>
              <w:right w:val="single" w:sz="4" w:space="0" w:color="auto"/>
            </w:tcBorders>
          </w:tcPr>
          <w:p w:rsidR="00D57F36" w:rsidRDefault="00D57F36" w:rsidP="00306E7B">
            <w:pPr>
              <w:autoSpaceDN w:val="0"/>
              <w:spacing w:line="276" w:lineRule="auto"/>
              <w:rPr>
                <w:b/>
                <w:lang w:eastAsia="en-US"/>
              </w:rPr>
            </w:pPr>
          </w:p>
        </w:tc>
        <w:tc>
          <w:tcPr>
            <w:tcW w:w="4900" w:type="dxa"/>
            <w:tcBorders>
              <w:top w:val="single" w:sz="4" w:space="0" w:color="auto"/>
              <w:left w:val="single" w:sz="4" w:space="0" w:color="auto"/>
              <w:bottom w:val="single" w:sz="4" w:space="0" w:color="auto"/>
              <w:right w:val="single" w:sz="4" w:space="0" w:color="auto"/>
            </w:tcBorders>
          </w:tcPr>
          <w:p w:rsidR="00D57F36" w:rsidRDefault="00D57F36" w:rsidP="00306E7B">
            <w:pPr>
              <w:autoSpaceDN w:val="0"/>
              <w:spacing w:line="276" w:lineRule="auto"/>
              <w:rPr>
                <w:b/>
                <w:lang w:eastAsia="en-US"/>
              </w:rPr>
            </w:pPr>
          </w:p>
        </w:tc>
      </w:tr>
      <w:tr w:rsidR="00D57F36" w:rsidTr="008866D0">
        <w:trPr>
          <w:trHeight w:val="291"/>
        </w:trPr>
        <w:tc>
          <w:tcPr>
            <w:tcW w:w="1620" w:type="dxa"/>
            <w:tcBorders>
              <w:top w:val="single" w:sz="4" w:space="0" w:color="auto"/>
              <w:left w:val="single" w:sz="4" w:space="0" w:color="auto"/>
              <w:bottom w:val="single" w:sz="4" w:space="0" w:color="auto"/>
              <w:right w:val="single" w:sz="4" w:space="0" w:color="auto"/>
            </w:tcBorders>
            <w:hideMark/>
          </w:tcPr>
          <w:p w:rsidR="00D57F36" w:rsidRDefault="00D57F36" w:rsidP="00306E7B">
            <w:pPr>
              <w:autoSpaceDN w:val="0"/>
              <w:spacing w:line="276" w:lineRule="auto"/>
              <w:rPr>
                <w:lang w:eastAsia="en-US"/>
              </w:rPr>
            </w:pPr>
            <w:r>
              <w:rPr>
                <w:lang w:eastAsia="en-US"/>
              </w:rPr>
              <w:t>n...</w:t>
            </w:r>
          </w:p>
        </w:tc>
        <w:tc>
          <w:tcPr>
            <w:tcW w:w="3200" w:type="dxa"/>
            <w:tcBorders>
              <w:top w:val="single" w:sz="4" w:space="0" w:color="auto"/>
              <w:left w:val="single" w:sz="4" w:space="0" w:color="auto"/>
              <w:bottom w:val="single" w:sz="4" w:space="0" w:color="auto"/>
              <w:right w:val="single" w:sz="4" w:space="0" w:color="auto"/>
            </w:tcBorders>
          </w:tcPr>
          <w:p w:rsidR="00D57F36" w:rsidRDefault="00D57F36" w:rsidP="00306E7B">
            <w:pPr>
              <w:autoSpaceDN w:val="0"/>
              <w:spacing w:line="276" w:lineRule="auto"/>
              <w:rPr>
                <w:b/>
                <w:lang w:eastAsia="en-US"/>
              </w:rPr>
            </w:pPr>
          </w:p>
        </w:tc>
        <w:tc>
          <w:tcPr>
            <w:tcW w:w="4900" w:type="dxa"/>
            <w:tcBorders>
              <w:top w:val="single" w:sz="4" w:space="0" w:color="auto"/>
              <w:left w:val="single" w:sz="4" w:space="0" w:color="auto"/>
              <w:bottom w:val="single" w:sz="4" w:space="0" w:color="auto"/>
              <w:right w:val="single" w:sz="4" w:space="0" w:color="auto"/>
            </w:tcBorders>
          </w:tcPr>
          <w:p w:rsidR="00D57F36" w:rsidRDefault="00D57F36" w:rsidP="00306E7B">
            <w:pPr>
              <w:autoSpaceDN w:val="0"/>
              <w:spacing w:line="276" w:lineRule="auto"/>
              <w:rPr>
                <w:b/>
                <w:lang w:eastAsia="en-US"/>
              </w:rPr>
            </w:pPr>
          </w:p>
        </w:tc>
      </w:tr>
    </w:tbl>
    <w:p w:rsidR="00D57F36" w:rsidRDefault="00D57F36" w:rsidP="00D57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aps/>
          <w:sz w:val="22"/>
          <w:szCs w:val="22"/>
        </w:rPr>
      </w:pPr>
    </w:p>
    <w:p w:rsidR="00D57F36" w:rsidRDefault="00A00E96" w:rsidP="00D57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aps/>
        </w:rPr>
      </w:pPr>
      <w:r>
        <w:rPr>
          <w:b/>
          <w:bCs/>
          <w:caps/>
        </w:rPr>
        <w:t>I</w:t>
      </w:r>
      <w:r w:rsidR="002647E0">
        <w:rPr>
          <w:b/>
          <w:bCs/>
          <w:caps/>
        </w:rPr>
        <w:t>X</w:t>
      </w:r>
      <w:r w:rsidR="00D57F36">
        <w:rPr>
          <w:b/>
          <w:bCs/>
          <w:caps/>
        </w:rPr>
        <w:t>. INFORMACIJA APIE ES PARAMĄ</w:t>
      </w:r>
    </w:p>
    <w:p w:rsidR="00D57F36" w:rsidRDefault="00D57F36" w:rsidP="00D57F36">
      <w:pPr>
        <w:jc w:val="both"/>
        <w:rPr>
          <w:bCs/>
          <w:i/>
          <w:sz w:val="20"/>
          <w:szCs w:val="20"/>
        </w:rPr>
      </w:pPr>
      <w:r>
        <w:rPr>
          <w:bCs/>
          <w:i/>
          <w:sz w:val="20"/>
          <w:szCs w:val="20"/>
        </w:rPr>
        <w:t>(Atsakymas „Taip“ žymimas ženklu „X“, jei pareiškėjas ir (ar) vietos projekto partneris (-iai) yra gavęs (-ę) ES paramą pagal investicines žemės ūkio ir kaimo plėtros priemones (SAPARD, BPD, Lietuvos kaimo plėtros 2007–</w:t>
      </w:r>
      <w:r w:rsidR="009B73A0">
        <w:rPr>
          <w:bCs/>
          <w:i/>
          <w:sz w:val="20"/>
          <w:szCs w:val="20"/>
        </w:rPr>
        <w:t xml:space="preserve">2013 metų programa). Atsakymas </w:t>
      </w:r>
      <w:r>
        <w:rPr>
          <w:bCs/>
          <w:i/>
          <w:sz w:val="20"/>
          <w:szCs w:val="20"/>
        </w:rPr>
        <w:t>„Ne“ žymimas, jei pareiškėjas ir (ar) vietos projekto partneris (-iai) dar nėra minėtos paramos gavęs (-ę).</w:t>
      </w:r>
    </w:p>
    <w:p w:rsidR="00D57F36" w:rsidRDefault="00D57F36" w:rsidP="00D57F36">
      <w:pPr>
        <w:jc w:val="both"/>
        <w:rPr>
          <w:bCs/>
          <w:i/>
          <w:sz w:val="20"/>
          <w:szCs w:val="20"/>
        </w:rPr>
      </w:pPr>
      <w:r>
        <w:rPr>
          <w:bCs/>
          <w:i/>
          <w:sz w:val="20"/>
          <w:szCs w:val="20"/>
        </w:rPr>
        <w:t>Jeigu atsakymas teigiamas, pareiškėjas ir (ar) vietos projekto partneris (-iai)  turi užpildyti lentelę, nurodydamas (-i) priemonės, pagal kurią gavo paramą, pavadinimą, jam skirtos paramos sumą ir paramos skyrimo datą, išmokėtos paramos sumą ir projekto, už kurį skirta parama, įgyvendinimo pabaigą, t. y. paskutinio mokėjimo prašymo pateikimo Strategijos vykdytojui arba Agentūrai datą.)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8"/>
        <w:gridCol w:w="3781"/>
      </w:tblGrid>
      <w:tr w:rsidR="00D57F36" w:rsidTr="00306E7B">
        <w:trPr>
          <w:trHeight w:val="547"/>
        </w:trPr>
        <w:tc>
          <w:tcPr>
            <w:tcW w:w="6108" w:type="dxa"/>
            <w:tcBorders>
              <w:top w:val="single" w:sz="4" w:space="0" w:color="auto"/>
              <w:left w:val="single" w:sz="4" w:space="0" w:color="auto"/>
              <w:bottom w:val="single" w:sz="4" w:space="0" w:color="auto"/>
              <w:right w:val="single" w:sz="4" w:space="0" w:color="auto"/>
            </w:tcBorders>
            <w:vAlign w:val="center"/>
            <w:hideMark/>
          </w:tcPr>
          <w:p w:rsidR="00D57F36" w:rsidRDefault="00D57F36" w:rsidP="00306E7B">
            <w:pPr>
              <w:widowControl w:val="0"/>
              <w:autoSpaceDE w:val="0"/>
              <w:adjustRightInd w:val="0"/>
              <w:spacing w:line="276" w:lineRule="auto"/>
              <w:rPr>
                <w:bCs/>
                <w:lang w:eastAsia="en-US"/>
              </w:rPr>
            </w:pPr>
            <w:r>
              <w:rPr>
                <w:bCs/>
                <w:lang w:eastAsia="en-US"/>
              </w:rPr>
              <w:t>Ar esate kada gavęs ES investicinę paramą žemės ūkiui ir kaimo plėtrai?</w:t>
            </w:r>
          </w:p>
        </w:tc>
        <w:tc>
          <w:tcPr>
            <w:tcW w:w="3781" w:type="dxa"/>
            <w:tcBorders>
              <w:top w:val="single" w:sz="4" w:space="0" w:color="auto"/>
              <w:left w:val="single" w:sz="4" w:space="0" w:color="auto"/>
              <w:bottom w:val="single" w:sz="4" w:space="0" w:color="auto"/>
              <w:right w:val="single" w:sz="4" w:space="0" w:color="auto"/>
            </w:tcBorders>
            <w:vAlign w:val="center"/>
            <w:hideMark/>
          </w:tcPr>
          <w:p w:rsidR="00D57F36" w:rsidRDefault="0048284E" w:rsidP="00306E7B">
            <w:pPr>
              <w:widowControl w:val="0"/>
              <w:autoSpaceDE w:val="0"/>
              <w:adjustRightInd w:val="0"/>
              <w:spacing w:line="276" w:lineRule="auto"/>
              <w:rPr>
                <w:bCs/>
                <w:lang w:eastAsia="en-US"/>
              </w:rPr>
            </w:pPr>
            <w:r>
              <w:rPr>
                <w:lang w:eastAsia="en-US"/>
              </w:rPr>
              <w:fldChar w:fldCharType="begin">
                <w:ffData>
                  <w:name w:val=""/>
                  <w:enabled/>
                  <w:calcOnExit w:val="0"/>
                  <w:checkBox>
                    <w:sizeAuto/>
                    <w:default w:val="0"/>
                  </w:checkBox>
                </w:ffData>
              </w:fldChar>
            </w:r>
            <w:r w:rsidR="00D57F36">
              <w:rPr>
                <w:lang w:eastAsia="en-US"/>
              </w:rPr>
              <w:instrText xml:space="preserve"> FORMCHECKBOX </w:instrText>
            </w:r>
            <w:r>
              <w:rPr>
                <w:lang w:eastAsia="en-US"/>
              </w:rPr>
            </w:r>
            <w:r>
              <w:rPr>
                <w:lang w:eastAsia="en-US"/>
              </w:rPr>
              <w:fldChar w:fldCharType="end"/>
            </w:r>
            <w:r w:rsidR="00D57F36">
              <w:rPr>
                <w:lang w:eastAsia="en-US"/>
              </w:rPr>
              <w:t xml:space="preserve">       Taip          </w:t>
            </w:r>
            <w:r>
              <w:rPr>
                <w:lang w:eastAsia="en-US"/>
              </w:rPr>
              <w:fldChar w:fldCharType="begin">
                <w:ffData>
                  <w:name w:val="Check2"/>
                  <w:enabled/>
                  <w:calcOnExit w:val="0"/>
                  <w:checkBox>
                    <w:sizeAuto/>
                    <w:default w:val="0"/>
                  </w:checkBox>
                </w:ffData>
              </w:fldChar>
            </w:r>
            <w:r w:rsidR="00D57F36">
              <w:rPr>
                <w:lang w:eastAsia="en-US"/>
              </w:rPr>
              <w:instrText xml:space="preserve"> FORMCHECKBOX </w:instrText>
            </w:r>
            <w:r>
              <w:rPr>
                <w:lang w:eastAsia="en-US"/>
              </w:rPr>
            </w:r>
            <w:r>
              <w:rPr>
                <w:lang w:eastAsia="en-US"/>
              </w:rPr>
              <w:fldChar w:fldCharType="end"/>
            </w:r>
            <w:r w:rsidR="00D57F36">
              <w:rPr>
                <w:lang w:eastAsia="en-US"/>
              </w:rPr>
              <w:t xml:space="preserve">        Ne</w:t>
            </w:r>
          </w:p>
        </w:tc>
      </w:tr>
    </w:tbl>
    <w:p w:rsidR="00D57F36" w:rsidRDefault="00D57F36" w:rsidP="00D57F36"/>
    <w:p w:rsidR="00D57F36" w:rsidRDefault="00D57F36" w:rsidP="00D57F36">
      <w:r>
        <w:t>Jei taip, užpildykite šią lentelę:</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0"/>
        <w:gridCol w:w="1705"/>
        <w:gridCol w:w="1705"/>
        <w:gridCol w:w="1843"/>
        <w:gridCol w:w="2956"/>
      </w:tblGrid>
      <w:tr w:rsidR="00D57F36" w:rsidTr="00306E7B">
        <w:tc>
          <w:tcPr>
            <w:tcW w:w="1680" w:type="dxa"/>
            <w:tcBorders>
              <w:top w:val="single" w:sz="4" w:space="0" w:color="auto"/>
              <w:left w:val="single" w:sz="4" w:space="0" w:color="auto"/>
              <w:bottom w:val="single" w:sz="4" w:space="0" w:color="auto"/>
              <w:right w:val="single" w:sz="4" w:space="0" w:color="auto"/>
            </w:tcBorders>
            <w:hideMark/>
          </w:tcPr>
          <w:p w:rsidR="00D57F36" w:rsidRDefault="00D57F36" w:rsidP="00306E7B">
            <w:pPr>
              <w:widowControl w:val="0"/>
              <w:autoSpaceDE w:val="0"/>
              <w:adjustRightInd w:val="0"/>
              <w:spacing w:line="276" w:lineRule="auto"/>
              <w:jc w:val="center"/>
              <w:rPr>
                <w:lang w:eastAsia="en-US"/>
              </w:rPr>
            </w:pPr>
            <w:r>
              <w:rPr>
                <w:lang w:eastAsia="en-US"/>
              </w:rPr>
              <w:t>Priemonės pavadinimas</w:t>
            </w:r>
          </w:p>
        </w:tc>
        <w:tc>
          <w:tcPr>
            <w:tcW w:w="1705" w:type="dxa"/>
            <w:tcBorders>
              <w:top w:val="single" w:sz="4" w:space="0" w:color="auto"/>
              <w:left w:val="single" w:sz="4" w:space="0" w:color="auto"/>
              <w:bottom w:val="single" w:sz="4" w:space="0" w:color="auto"/>
              <w:right w:val="single" w:sz="4" w:space="0" w:color="auto"/>
            </w:tcBorders>
            <w:hideMark/>
          </w:tcPr>
          <w:p w:rsidR="00D57F36" w:rsidRDefault="00D57F36" w:rsidP="00306E7B">
            <w:pPr>
              <w:widowControl w:val="0"/>
              <w:autoSpaceDE w:val="0"/>
              <w:adjustRightInd w:val="0"/>
              <w:spacing w:line="276" w:lineRule="auto"/>
              <w:jc w:val="center"/>
              <w:rPr>
                <w:lang w:eastAsia="en-US"/>
              </w:rPr>
            </w:pPr>
            <w:r>
              <w:rPr>
                <w:lang w:eastAsia="en-US"/>
              </w:rPr>
              <w:t>Paramos suma</w:t>
            </w:r>
            <w:smartTag w:uri="schemas-tilde-lv/tildestengine" w:element="currency2">
              <w:smartTagPr>
                <w:attr w:name="currency_id" w:val="30"/>
                <w:attr w:name="currency_key" w:val="LTL"/>
                <w:attr w:name="currency_value" w:val="."/>
                <w:attr w:name="currency_text" w:val="Lt"/>
              </w:smartTagPr>
              <w:r>
                <w:rPr>
                  <w:lang w:eastAsia="en-US"/>
                </w:rPr>
                <w:t>, Lt</w:t>
              </w:r>
            </w:smartTag>
          </w:p>
        </w:tc>
        <w:tc>
          <w:tcPr>
            <w:tcW w:w="1705" w:type="dxa"/>
            <w:tcBorders>
              <w:top w:val="single" w:sz="4" w:space="0" w:color="auto"/>
              <w:left w:val="single" w:sz="4" w:space="0" w:color="auto"/>
              <w:bottom w:val="single" w:sz="4" w:space="0" w:color="auto"/>
              <w:right w:val="single" w:sz="4" w:space="0" w:color="auto"/>
            </w:tcBorders>
            <w:hideMark/>
          </w:tcPr>
          <w:p w:rsidR="00D57F36" w:rsidRDefault="00D57F36" w:rsidP="00306E7B">
            <w:pPr>
              <w:widowControl w:val="0"/>
              <w:autoSpaceDE w:val="0"/>
              <w:adjustRightInd w:val="0"/>
              <w:spacing w:line="276" w:lineRule="auto"/>
              <w:jc w:val="center"/>
              <w:rPr>
                <w:lang w:eastAsia="en-US"/>
              </w:rPr>
            </w:pPr>
            <w:r>
              <w:rPr>
                <w:lang w:eastAsia="en-US"/>
              </w:rPr>
              <w:t>Paramos skyrimo data</w:t>
            </w:r>
          </w:p>
        </w:tc>
        <w:tc>
          <w:tcPr>
            <w:tcW w:w="1843" w:type="dxa"/>
            <w:tcBorders>
              <w:top w:val="single" w:sz="4" w:space="0" w:color="auto"/>
              <w:left w:val="single" w:sz="4" w:space="0" w:color="auto"/>
              <w:bottom w:val="single" w:sz="4" w:space="0" w:color="auto"/>
              <w:right w:val="single" w:sz="4" w:space="0" w:color="auto"/>
            </w:tcBorders>
            <w:hideMark/>
          </w:tcPr>
          <w:p w:rsidR="00D57F36" w:rsidRDefault="00D57F36" w:rsidP="00306E7B">
            <w:pPr>
              <w:widowControl w:val="0"/>
              <w:autoSpaceDE w:val="0"/>
              <w:adjustRightInd w:val="0"/>
              <w:spacing w:line="276" w:lineRule="auto"/>
              <w:jc w:val="center"/>
              <w:rPr>
                <w:lang w:eastAsia="en-US"/>
              </w:rPr>
            </w:pPr>
            <w:r>
              <w:rPr>
                <w:lang w:eastAsia="en-US"/>
              </w:rPr>
              <w:t>Išmokėta paramos suma</w:t>
            </w:r>
            <w:smartTag w:uri="schemas-tilde-lv/tildestengine" w:element="currency2">
              <w:smartTagPr>
                <w:attr w:name="currency_id" w:val="30"/>
                <w:attr w:name="currency_key" w:val="LTL"/>
                <w:attr w:name="currency_value" w:val="."/>
                <w:attr w:name="currency_text" w:val="Lt"/>
              </w:smartTagPr>
              <w:r>
                <w:rPr>
                  <w:lang w:eastAsia="en-US"/>
                </w:rPr>
                <w:t>, Lt</w:t>
              </w:r>
            </w:smartTag>
          </w:p>
        </w:tc>
        <w:tc>
          <w:tcPr>
            <w:tcW w:w="2956" w:type="dxa"/>
            <w:tcBorders>
              <w:top w:val="single" w:sz="4" w:space="0" w:color="auto"/>
              <w:left w:val="single" w:sz="4" w:space="0" w:color="auto"/>
              <w:bottom w:val="single" w:sz="4" w:space="0" w:color="auto"/>
              <w:right w:val="single" w:sz="4" w:space="0" w:color="auto"/>
            </w:tcBorders>
            <w:hideMark/>
          </w:tcPr>
          <w:p w:rsidR="00D57F36" w:rsidRDefault="00D57F36" w:rsidP="00306E7B">
            <w:pPr>
              <w:widowControl w:val="0"/>
              <w:autoSpaceDE w:val="0"/>
              <w:adjustRightInd w:val="0"/>
              <w:spacing w:line="276" w:lineRule="auto"/>
              <w:jc w:val="center"/>
              <w:rPr>
                <w:lang w:eastAsia="en-US"/>
              </w:rPr>
            </w:pPr>
            <w:r>
              <w:rPr>
                <w:lang w:eastAsia="en-US"/>
              </w:rPr>
              <w:t>Projekto įgyvendinimo pabaiga</w:t>
            </w:r>
          </w:p>
        </w:tc>
      </w:tr>
      <w:tr w:rsidR="00D57F36" w:rsidTr="00306E7B">
        <w:tc>
          <w:tcPr>
            <w:tcW w:w="1680" w:type="dxa"/>
            <w:tcBorders>
              <w:top w:val="single" w:sz="4" w:space="0" w:color="auto"/>
              <w:left w:val="single" w:sz="4" w:space="0" w:color="auto"/>
              <w:bottom w:val="single" w:sz="4" w:space="0" w:color="auto"/>
              <w:right w:val="single" w:sz="4" w:space="0" w:color="auto"/>
            </w:tcBorders>
          </w:tcPr>
          <w:p w:rsidR="00D57F36" w:rsidRDefault="00D57F36" w:rsidP="00306E7B">
            <w:pPr>
              <w:widowControl w:val="0"/>
              <w:autoSpaceDE w:val="0"/>
              <w:adjustRightInd w:val="0"/>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rsidR="00D57F36" w:rsidRDefault="00D57F36" w:rsidP="00306E7B">
            <w:pPr>
              <w:widowControl w:val="0"/>
              <w:autoSpaceDE w:val="0"/>
              <w:adjustRightInd w:val="0"/>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rsidR="00D57F36" w:rsidRDefault="00D57F36" w:rsidP="00306E7B">
            <w:pPr>
              <w:widowControl w:val="0"/>
              <w:autoSpaceDE w:val="0"/>
              <w:adjustRightInd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D57F36" w:rsidRDefault="00D57F36" w:rsidP="00306E7B">
            <w:pPr>
              <w:widowControl w:val="0"/>
              <w:autoSpaceDE w:val="0"/>
              <w:adjustRightInd w:val="0"/>
              <w:spacing w:line="276" w:lineRule="auto"/>
              <w:rPr>
                <w:lang w:eastAsia="en-US"/>
              </w:rPr>
            </w:pPr>
          </w:p>
        </w:tc>
        <w:tc>
          <w:tcPr>
            <w:tcW w:w="2956" w:type="dxa"/>
            <w:tcBorders>
              <w:top w:val="single" w:sz="4" w:space="0" w:color="auto"/>
              <w:left w:val="single" w:sz="4" w:space="0" w:color="auto"/>
              <w:bottom w:val="single" w:sz="4" w:space="0" w:color="auto"/>
              <w:right w:val="single" w:sz="4" w:space="0" w:color="auto"/>
            </w:tcBorders>
          </w:tcPr>
          <w:p w:rsidR="00D57F36" w:rsidRDefault="00D57F36" w:rsidP="00306E7B">
            <w:pPr>
              <w:widowControl w:val="0"/>
              <w:autoSpaceDE w:val="0"/>
              <w:adjustRightInd w:val="0"/>
              <w:spacing w:line="276" w:lineRule="auto"/>
              <w:rPr>
                <w:lang w:eastAsia="en-US"/>
              </w:rPr>
            </w:pPr>
          </w:p>
        </w:tc>
      </w:tr>
      <w:tr w:rsidR="00D57F36" w:rsidTr="00306E7B">
        <w:tc>
          <w:tcPr>
            <w:tcW w:w="1680" w:type="dxa"/>
            <w:tcBorders>
              <w:top w:val="single" w:sz="4" w:space="0" w:color="auto"/>
              <w:left w:val="single" w:sz="4" w:space="0" w:color="auto"/>
              <w:bottom w:val="single" w:sz="4" w:space="0" w:color="auto"/>
              <w:right w:val="single" w:sz="4" w:space="0" w:color="auto"/>
            </w:tcBorders>
          </w:tcPr>
          <w:p w:rsidR="00D57F36" w:rsidRDefault="00D57F36" w:rsidP="00306E7B">
            <w:pPr>
              <w:widowControl w:val="0"/>
              <w:autoSpaceDE w:val="0"/>
              <w:adjustRightInd w:val="0"/>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rsidR="00D57F36" w:rsidRDefault="00D57F36" w:rsidP="00306E7B">
            <w:pPr>
              <w:widowControl w:val="0"/>
              <w:autoSpaceDE w:val="0"/>
              <w:adjustRightInd w:val="0"/>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rsidR="00D57F36" w:rsidRDefault="00D57F36" w:rsidP="00306E7B">
            <w:pPr>
              <w:widowControl w:val="0"/>
              <w:autoSpaceDE w:val="0"/>
              <w:adjustRightInd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D57F36" w:rsidRDefault="00D57F36" w:rsidP="00306E7B">
            <w:pPr>
              <w:widowControl w:val="0"/>
              <w:autoSpaceDE w:val="0"/>
              <w:adjustRightInd w:val="0"/>
              <w:spacing w:line="276" w:lineRule="auto"/>
              <w:rPr>
                <w:lang w:eastAsia="en-US"/>
              </w:rPr>
            </w:pPr>
          </w:p>
        </w:tc>
        <w:tc>
          <w:tcPr>
            <w:tcW w:w="2956" w:type="dxa"/>
            <w:tcBorders>
              <w:top w:val="single" w:sz="4" w:space="0" w:color="auto"/>
              <w:left w:val="single" w:sz="4" w:space="0" w:color="auto"/>
              <w:bottom w:val="single" w:sz="4" w:space="0" w:color="auto"/>
              <w:right w:val="single" w:sz="4" w:space="0" w:color="auto"/>
            </w:tcBorders>
          </w:tcPr>
          <w:p w:rsidR="00D57F36" w:rsidRDefault="00D57F36" w:rsidP="00306E7B">
            <w:pPr>
              <w:widowControl w:val="0"/>
              <w:autoSpaceDE w:val="0"/>
              <w:adjustRightInd w:val="0"/>
              <w:spacing w:line="276" w:lineRule="auto"/>
              <w:rPr>
                <w:lang w:eastAsia="en-US"/>
              </w:rPr>
            </w:pPr>
          </w:p>
        </w:tc>
      </w:tr>
      <w:tr w:rsidR="00D57F36" w:rsidTr="00306E7B">
        <w:tc>
          <w:tcPr>
            <w:tcW w:w="1680" w:type="dxa"/>
            <w:tcBorders>
              <w:top w:val="single" w:sz="4" w:space="0" w:color="auto"/>
              <w:left w:val="single" w:sz="4" w:space="0" w:color="auto"/>
              <w:bottom w:val="single" w:sz="4" w:space="0" w:color="auto"/>
              <w:right w:val="single" w:sz="4" w:space="0" w:color="auto"/>
            </w:tcBorders>
            <w:hideMark/>
          </w:tcPr>
          <w:p w:rsidR="00D57F36" w:rsidRDefault="00D57F36" w:rsidP="00306E7B">
            <w:pPr>
              <w:widowControl w:val="0"/>
              <w:autoSpaceDE w:val="0"/>
              <w:adjustRightInd w:val="0"/>
              <w:spacing w:line="276" w:lineRule="auto"/>
              <w:rPr>
                <w:lang w:eastAsia="en-US"/>
              </w:rPr>
            </w:pPr>
            <w:r>
              <w:rPr>
                <w:lang w:eastAsia="en-US"/>
              </w:rPr>
              <w:t>Iš viso:</w:t>
            </w:r>
          </w:p>
        </w:tc>
        <w:tc>
          <w:tcPr>
            <w:tcW w:w="1705" w:type="dxa"/>
            <w:tcBorders>
              <w:top w:val="single" w:sz="4" w:space="0" w:color="auto"/>
              <w:left w:val="single" w:sz="4" w:space="0" w:color="auto"/>
              <w:bottom w:val="single" w:sz="4" w:space="0" w:color="auto"/>
              <w:right w:val="single" w:sz="4" w:space="0" w:color="auto"/>
            </w:tcBorders>
          </w:tcPr>
          <w:p w:rsidR="00D57F36" w:rsidRDefault="00D57F36" w:rsidP="00306E7B">
            <w:pPr>
              <w:widowControl w:val="0"/>
              <w:autoSpaceDE w:val="0"/>
              <w:adjustRightInd w:val="0"/>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rsidR="00D57F36" w:rsidRDefault="00D57F36" w:rsidP="00306E7B">
            <w:pPr>
              <w:widowControl w:val="0"/>
              <w:autoSpaceDE w:val="0"/>
              <w:adjustRightInd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D57F36" w:rsidRDefault="00D57F36" w:rsidP="00306E7B">
            <w:pPr>
              <w:widowControl w:val="0"/>
              <w:autoSpaceDE w:val="0"/>
              <w:adjustRightInd w:val="0"/>
              <w:spacing w:line="276" w:lineRule="auto"/>
              <w:rPr>
                <w:lang w:eastAsia="en-US"/>
              </w:rPr>
            </w:pPr>
          </w:p>
        </w:tc>
        <w:tc>
          <w:tcPr>
            <w:tcW w:w="2956" w:type="dxa"/>
            <w:tcBorders>
              <w:top w:val="single" w:sz="4" w:space="0" w:color="auto"/>
              <w:left w:val="single" w:sz="4" w:space="0" w:color="auto"/>
              <w:bottom w:val="single" w:sz="4" w:space="0" w:color="auto"/>
              <w:right w:val="single" w:sz="4" w:space="0" w:color="auto"/>
            </w:tcBorders>
          </w:tcPr>
          <w:p w:rsidR="00D57F36" w:rsidRDefault="00D57F36" w:rsidP="00306E7B">
            <w:pPr>
              <w:widowControl w:val="0"/>
              <w:autoSpaceDE w:val="0"/>
              <w:adjustRightInd w:val="0"/>
              <w:spacing w:line="276" w:lineRule="auto"/>
              <w:rPr>
                <w:lang w:eastAsia="en-US"/>
              </w:rPr>
            </w:pPr>
          </w:p>
        </w:tc>
      </w:tr>
    </w:tbl>
    <w:p w:rsidR="00D57F36" w:rsidRDefault="00D57F36" w:rsidP="00D57F36">
      <w:pPr>
        <w:rPr>
          <w:b/>
          <w:sz w:val="22"/>
          <w:szCs w:val="22"/>
        </w:rPr>
      </w:pPr>
    </w:p>
    <w:p w:rsidR="00D57F36" w:rsidRDefault="00A00E96" w:rsidP="00D57F36">
      <w:pPr>
        <w:rPr>
          <w:b/>
        </w:rPr>
      </w:pPr>
      <w:r>
        <w:rPr>
          <w:b/>
        </w:rPr>
        <w:t>X</w:t>
      </w:r>
      <w:r w:rsidR="00D57F36">
        <w:rPr>
          <w:b/>
        </w:rPr>
        <w:t xml:space="preserve">. INFORMACIJA APIE VALSTYBĖS PAGALBĄ </w:t>
      </w:r>
    </w:p>
    <w:p w:rsidR="00D57F36" w:rsidRDefault="00D57F36" w:rsidP="00D57F36">
      <w:pPr>
        <w:jc w:val="both"/>
        <w:rPr>
          <w:i/>
          <w:color w:val="000000"/>
          <w:sz w:val="20"/>
          <w:szCs w:val="20"/>
        </w:rPr>
      </w:pPr>
      <w:r>
        <w:rPr>
          <w:i/>
          <w:color w:val="000000"/>
          <w:sz w:val="20"/>
          <w:szCs w:val="20"/>
        </w:rPr>
        <w:t>Atsakymas „Taip“ žymimas ženklu „X“, jei pareiškėjui per trejus fiskalinius metus iki vietos projekto paraiškos pateikimo buvo suteikta valstybės pagalba. Atsakymas „Ne“ žymimas, jei valstybės pagalba nebuvo suteikta.</w:t>
      </w:r>
    </w:p>
    <w:p w:rsidR="00D57F36" w:rsidRDefault="00D57F36" w:rsidP="00D57F36">
      <w:pPr>
        <w:jc w:val="both"/>
        <w:rPr>
          <w:i/>
          <w:color w:val="000000"/>
          <w:sz w:val="20"/>
          <w:szCs w:val="20"/>
        </w:rPr>
      </w:pPr>
      <w:r>
        <w:rPr>
          <w:i/>
          <w:color w:val="000000"/>
          <w:sz w:val="20"/>
          <w:szCs w:val="20"/>
        </w:rPr>
        <w:t>Jeigu atsakymas teigiamas, pareiškėjas turi užpildyti lentelę, nurodydamas institucijos, kuri suteikė valstybės pagalbą, pavadinimą, pagalbos formą, paramos sumą, skyrimo datą, išmokėtos paramos iki vietos projekto paraiškos pateikimo sumą ir datą)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7"/>
        <w:gridCol w:w="3187"/>
      </w:tblGrid>
      <w:tr w:rsidR="00D57F36" w:rsidTr="00306E7B">
        <w:tc>
          <w:tcPr>
            <w:tcW w:w="3383" w:type="pct"/>
            <w:tcBorders>
              <w:top w:val="single" w:sz="4" w:space="0" w:color="000000"/>
              <w:left w:val="single" w:sz="4" w:space="0" w:color="000000"/>
              <w:bottom w:val="single" w:sz="4" w:space="0" w:color="000000"/>
              <w:right w:val="single" w:sz="4" w:space="0" w:color="000000"/>
            </w:tcBorders>
            <w:hideMark/>
          </w:tcPr>
          <w:p w:rsidR="00D57F36" w:rsidRDefault="00D57F36" w:rsidP="00306E7B">
            <w:pPr>
              <w:autoSpaceDN w:val="0"/>
              <w:spacing w:line="276" w:lineRule="auto"/>
              <w:rPr>
                <w:color w:val="000000"/>
                <w:lang w:eastAsia="en-US"/>
              </w:rPr>
            </w:pPr>
            <w:r>
              <w:rPr>
                <w:color w:val="000000"/>
                <w:lang w:eastAsia="en-US"/>
              </w:rPr>
              <w:t>Ar vietos projekto įgyvendinimo metu bus vykdoma veikla, kurios metu bus suteiktos paslaugos ūkio subjektams nemokamai arba mažesne negu rinkos kaina?</w:t>
            </w:r>
          </w:p>
        </w:tc>
        <w:tc>
          <w:tcPr>
            <w:tcW w:w="1617" w:type="pct"/>
            <w:tcBorders>
              <w:top w:val="single" w:sz="4" w:space="0" w:color="000000"/>
              <w:left w:val="single" w:sz="4" w:space="0" w:color="000000"/>
              <w:bottom w:val="single" w:sz="4" w:space="0" w:color="000000"/>
              <w:right w:val="single" w:sz="4" w:space="0" w:color="000000"/>
            </w:tcBorders>
            <w:hideMark/>
          </w:tcPr>
          <w:p w:rsidR="00D57F36" w:rsidRDefault="00D57F36" w:rsidP="00306E7B">
            <w:pPr>
              <w:autoSpaceDN w:val="0"/>
              <w:spacing w:line="276" w:lineRule="auto"/>
              <w:rPr>
                <w:color w:val="000000"/>
                <w:lang w:eastAsia="en-US"/>
              </w:rPr>
            </w:pPr>
            <w:r>
              <w:rPr>
                <w:caps/>
                <w:lang w:eastAsia="en-US"/>
              </w:rPr>
              <w:t xml:space="preserve">□ </w:t>
            </w:r>
            <w:r>
              <w:rPr>
                <w:color w:val="000000"/>
                <w:lang w:eastAsia="en-US"/>
              </w:rPr>
              <w:t xml:space="preserve">Taip </w:t>
            </w:r>
            <w:r>
              <w:rPr>
                <w:color w:val="000000"/>
                <w:lang w:eastAsia="en-US"/>
              </w:rPr>
              <w:tab/>
            </w:r>
            <w:r>
              <w:rPr>
                <w:caps/>
                <w:lang w:eastAsia="en-US"/>
              </w:rPr>
              <w:t xml:space="preserve">□ </w:t>
            </w:r>
            <w:r>
              <w:rPr>
                <w:color w:val="000000"/>
                <w:lang w:eastAsia="en-US"/>
              </w:rPr>
              <w:t>Ne</w:t>
            </w:r>
          </w:p>
        </w:tc>
      </w:tr>
    </w:tbl>
    <w:p w:rsidR="00D57F36" w:rsidRDefault="00D57F36" w:rsidP="00D57F36">
      <w:pPr>
        <w:rPr>
          <w:i/>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7"/>
        <w:gridCol w:w="3187"/>
      </w:tblGrid>
      <w:tr w:rsidR="00D57F36" w:rsidTr="00306E7B">
        <w:tc>
          <w:tcPr>
            <w:tcW w:w="3383" w:type="pct"/>
            <w:tcBorders>
              <w:top w:val="single" w:sz="4" w:space="0" w:color="000000"/>
              <w:left w:val="single" w:sz="4" w:space="0" w:color="000000"/>
              <w:bottom w:val="single" w:sz="4" w:space="0" w:color="000000"/>
              <w:right w:val="single" w:sz="4" w:space="0" w:color="000000"/>
            </w:tcBorders>
            <w:hideMark/>
          </w:tcPr>
          <w:p w:rsidR="00D57F36" w:rsidRDefault="00D57F36" w:rsidP="00306E7B">
            <w:pPr>
              <w:autoSpaceDN w:val="0"/>
              <w:spacing w:line="276" w:lineRule="auto"/>
              <w:rPr>
                <w:color w:val="000000"/>
                <w:lang w:eastAsia="en-US"/>
              </w:rPr>
            </w:pPr>
            <w:r>
              <w:rPr>
                <w:color w:val="000000"/>
                <w:lang w:eastAsia="en-US"/>
              </w:rPr>
              <w:t>Ar per pastaruosius trejus fiskalinius metus buvo suteikta valstybės pagalba?</w:t>
            </w:r>
          </w:p>
        </w:tc>
        <w:tc>
          <w:tcPr>
            <w:tcW w:w="1617" w:type="pct"/>
            <w:tcBorders>
              <w:top w:val="single" w:sz="4" w:space="0" w:color="000000"/>
              <w:left w:val="single" w:sz="4" w:space="0" w:color="000000"/>
              <w:bottom w:val="single" w:sz="4" w:space="0" w:color="000000"/>
              <w:right w:val="single" w:sz="4" w:space="0" w:color="000000"/>
            </w:tcBorders>
            <w:hideMark/>
          </w:tcPr>
          <w:p w:rsidR="00D57F36" w:rsidRDefault="00D57F36" w:rsidP="00306E7B">
            <w:pPr>
              <w:autoSpaceDN w:val="0"/>
              <w:spacing w:line="276" w:lineRule="auto"/>
              <w:rPr>
                <w:color w:val="000000"/>
                <w:lang w:eastAsia="en-US"/>
              </w:rPr>
            </w:pPr>
            <w:r>
              <w:rPr>
                <w:caps/>
                <w:lang w:eastAsia="en-US"/>
              </w:rPr>
              <w:t xml:space="preserve">□ </w:t>
            </w:r>
            <w:r>
              <w:rPr>
                <w:color w:val="000000"/>
                <w:lang w:eastAsia="en-US"/>
              </w:rPr>
              <w:t xml:space="preserve">Taip </w:t>
            </w:r>
            <w:r>
              <w:rPr>
                <w:color w:val="000000"/>
                <w:lang w:eastAsia="en-US"/>
              </w:rPr>
              <w:tab/>
            </w:r>
            <w:r>
              <w:rPr>
                <w:caps/>
                <w:lang w:eastAsia="en-US"/>
              </w:rPr>
              <w:t xml:space="preserve">□ </w:t>
            </w:r>
            <w:r>
              <w:rPr>
                <w:color w:val="000000"/>
                <w:lang w:eastAsia="en-US"/>
              </w:rPr>
              <w:t>Ne</w:t>
            </w:r>
          </w:p>
        </w:tc>
      </w:tr>
    </w:tbl>
    <w:p w:rsidR="00D57F36" w:rsidRDefault="00D57F36" w:rsidP="00D57F36">
      <w:pPr>
        <w:jc w:val="both"/>
        <w:rPr>
          <w:color w:val="000000"/>
          <w:sz w:val="12"/>
          <w:szCs w:val="12"/>
        </w:rPr>
      </w:pPr>
    </w:p>
    <w:p w:rsidR="00D57F36" w:rsidRDefault="00D57F36" w:rsidP="00D57F36">
      <w:pPr>
        <w:jc w:val="both"/>
        <w:rPr>
          <w:color w:val="000000"/>
        </w:rPr>
      </w:pPr>
      <w:r>
        <w:rPr>
          <w:color w:val="000000"/>
        </w:rPr>
        <w:t>Jei taip, užpildykite šią lentelę:</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6"/>
        <w:gridCol w:w="2519"/>
        <w:gridCol w:w="2519"/>
        <w:gridCol w:w="2300"/>
      </w:tblGrid>
      <w:tr w:rsidR="00D57F36" w:rsidTr="00306E7B">
        <w:tc>
          <w:tcPr>
            <w:tcW w:w="1277" w:type="pct"/>
            <w:tcBorders>
              <w:top w:val="single" w:sz="4" w:space="0" w:color="000000"/>
              <w:left w:val="single" w:sz="4" w:space="0" w:color="000000"/>
              <w:bottom w:val="single" w:sz="4" w:space="0" w:color="000000"/>
              <w:right w:val="single" w:sz="4" w:space="0" w:color="000000"/>
            </w:tcBorders>
            <w:vAlign w:val="center"/>
            <w:hideMark/>
          </w:tcPr>
          <w:p w:rsidR="00D57F36" w:rsidRDefault="00D57F36" w:rsidP="00306E7B">
            <w:pPr>
              <w:autoSpaceDN w:val="0"/>
              <w:spacing w:line="276" w:lineRule="auto"/>
              <w:jc w:val="center"/>
              <w:rPr>
                <w:color w:val="000000"/>
                <w:lang w:eastAsia="en-US"/>
              </w:rPr>
            </w:pPr>
            <w:r>
              <w:rPr>
                <w:color w:val="000000"/>
                <w:lang w:eastAsia="en-US"/>
              </w:rPr>
              <w:t>Valstybės pagalbą suteikusi institucija</w:t>
            </w:r>
          </w:p>
        </w:tc>
        <w:tc>
          <w:tcPr>
            <w:tcW w:w="1278" w:type="pct"/>
            <w:tcBorders>
              <w:top w:val="single" w:sz="4" w:space="0" w:color="000000"/>
              <w:left w:val="single" w:sz="4" w:space="0" w:color="000000"/>
              <w:bottom w:val="single" w:sz="4" w:space="0" w:color="000000"/>
              <w:right w:val="single" w:sz="4" w:space="0" w:color="000000"/>
            </w:tcBorders>
            <w:vAlign w:val="center"/>
            <w:hideMark/>
          </w:tcPr>
          <w:p w:rsidR="00D57F36" w:rsidRDefault="00D57F36" w:rsidP="00306E7B">
            <w:pPr>
              <w:autoSpaceDN w:val="0"/>
              <w:spacing w:line="276" w:lineRule="auto"/>
              <w:jc w:val="center"/>
              <w:rPr>
                <w:color w:val="000000"/>
                <w:lang w:eastAsia="en-US"/>
              </w:rPr>
            </w:pPr>
            <w:r>
              <w:rPr>
                <w:color w:val="000000"/>
                <w:lang w:eastAsia="en-US"/>
              </w:rPr>
              <w:t>Pagalbos forma (finansinė parama, dotuojama paskola)</w:t>
            </w:r>
          </w:p>
        </w:tc>
        <w:tc>
          <w:tcPr>
            <w:tcW w:w="1278" w:type="pct"/>
            <w:tcBorders>
              <w:top w:val="single" w:sz="4" w:space="0" w:color="000000"/>
              <w:left w:val="single" w:sz="4" w:space="0" w:color="000000"/>
              <w:bottom w:val="single" w:sz="4" w:space="0" w:color="000000"/>
              <w:right w:val="single" w:sz="4" w:space="0" w:color="000000"/>
            </w:tcBorders>
            <w:vAlign w:val="center"/>
            <w:hideMark/>
          </w:tcPr>
          <w:p w:rsidR="00D57F36" w:rsidRDefault="00D57F36" w:rsidP="00306E7B">
            <w:pPr>
              <w:autoSpaceDN w:val="0"/>
              <w:spacing w:line="276" w:lineRule="auto"/>
              <w:jc w:val="center"/>
              <w:rPr>
                <w:color w:val="000000"/>
                <w:lang w:eastAsia="en-US"/>
              </w:rPr>
            </w:pPr>
            <w:r>
              <w:rPr>
                <w:color w:val="000000"/>
                <w:lang w:eastAsia="en-US"/>
              </w:rPr>
              <w:t>Paramos suma, Lt</w:t>
            </w:r>
          </w:p>
        </w:tc>
        <w:tc>
          <w:tcPr>
            <w:tcW w:w="1167" w:type="pct"/>
            <w:tcBorders>
              <w:top w:val="single" w:sz="4" w:space="0" w:color="000000"/>
              <w:left w:val="single" w:sz="4" w:space="0" w:color="000000"/>
              <w:bottom w:val="single" w:sz="4" w:space="0" w:color="000000"/>
              <w:right w:val="single" w:sz="4" w:space="0" w:color="000000"/>
            </w:tcBorders>
            <w:vAlign w:val="center"/>
            <w:hideMark/>
          </w:tcPr>
          <w:p w:rsidR="00D57F36" w:rsidRDefault="00D57F36" w:rsidP="00306E7B">
            <w:pPr>
              <w:autoSpaceDN w:val="0"/>
              <w:spacing w:line="276" w:lineRule="auto"/>
              <w:jc w:val="center"/>
              <w:rPr>
                <w:color w:val="000000"/>
                <w:lang w:eastAsia="en-US"/>
              </w:rPr>
            </w:pPr>
            <w:r>
              <w:rPr>
                <w:color w:val="000000"/>
                <w:lang w:eastAsia="en-US"/>
              </w:rPr>
              <w:t>Paramos skyrimo data</w:t>
            </w:r>
          </w:p>
        </w:tc>
      </w:tr>
      <w:tr w:rsidR="00D57F36" w:rsidTr="00306E7B">
        <w:tc>
          <w:tcPr>
            <w:tcW w:w="1277" w:type="pct"/>
            <w:tcBorders>
              <w:top w:val="single" w:sz="4" w:space="0" w:color="000000"/>
              <w:left w:val="single" w:sz="4" w:space="0" w:color="000000"/>
              <w:bottom w:val="single" w:sz="4" w:space="0" w:color="000000"/>
              <w:right w:val="single" w:sz="4" w:space="0" w:color="000000"/>
            </w:tcBorders>
          </w:tcPr>
          <w:p w:rsidR="00D57F36" w:rsidRDefault="00D57F36" w:rsidP="00306E7B">
            <w:pPr>
              <w:autoSpaceDN w:val="0"/>
              <w:spacing w:line="276" w:lineRule="auto"/>
              <w:rPr>
                <w:color w:val="000000"/>
                <w:lang w:eastAsia="en-US"/>
              </w:rPr>
            </w:pPr>
          </w:p>
        </w:tc>
        <w:tc>
          <w:tcPr>
            <w:tcW w:w="1278" w:type="pct"/>
            <w:tcBorders>
              <w:top w:val="single" w:sz="4" w:space="0" w:color="000000"/>
              <w:left w:val="single" w:sz="4" w:space="0" w:color="000000"/>
              <w:bottom w:val="single" w:sz="4" w:space="0" w:color="000000"/>
              <w:right w:val="single" w:sz="4" w:space="0" w:color="000000"/>
            </w:tcBorders>
          </w:tcPr>
          <w:p w:rsidR="00D57F36" w:rsidRDefault="00D57F36" w:rsidP="00306E7B">
            <w:pPr>
              <w:autoSpaceDN w:val="0"/>
              <w:spacing w:line="276" w:lineRule="auto"/>
              <w:rPr>
                <w:color w:val="000000"/>
                <w:lang w:eastAsia="en-US"/>
              </w:rPr>
            </w:pPr>
          </w:p>
        </w:tc>
        <w:tc>
          <w:tcPr>
            <w:tcW w:w="1278" w:type="pct"/>
            <w:tcBorders>
              <w:top w:val="single" w:sz="4" w:space="0" w:color="000000"/>
              <w:left w:val="single" w:sz="4" w:space="0" w:color="000000"/>
              <w:bottom w:val="single" w:sz="4" w:space="0" w:color="000000"/>
              <w:right w:val="single" w:sz="4" w:space="0" w:color="000000"/>
            </w:tcBorders>
          </w:tcPr>
          <w:p w:rsidR="00D57F36" w:rsidRDefault="00D57F36" w:rsidP="00306E7B">
            <w:pPr>
              <w:autoSpaceDN w:val="0"/>
              <w:spacing w:line="276" w:lineRule="auto"/>
              <w:rPr>
                <w:color w:val="000000"/>
                <w:lang w:eastAsia="en-US"/>
              </w:rPr>
            </w:pPr>
          </w:p>
        </w:tc>
        <w:tc>
          <w:tcPr>
            <w:tcW w:w="1167" w:type="pct"/>
            <w:tcBorders>
              <w:top w:val="single" w:sz="4" w:space="0" w:color="000000"/>
              <w:left w:val="single" w:sz="4" w:space="0" w:color="000000"/>
              <w:bottom w:val="single" w:sz="4" w:space="0" w:color="000000"/>
              <w:right w:val="single" w:sz="4" w:space="0" w:color="000000"/>
            </w:tcBorders>
          </w:tcPr>
          <w:p w:rsidR="00D57F36" w:rsidRDefault="00D57F36" w:rsidP="00306E7B">
            <w:pPr>
              <w:autoSpaceDN w:val="0"/>
              <w:spacing w:line="276" w:lineRule="auto"/>
              <w:rPr>
                <w:color w:val="000000"/>
                <w:lang w:eastAsia="en-US"/>
              </w:rPr>
            </w:pPr>
          </w:p>
        </w:tc>
      </w:tr>
      <w:tr w:rsidR="00D57F36" w:rsidTr="00306E7B">
        <w:tc>
          <w:tcPr>
            <w:tcW w:w="1277" w:type="pct"/>
            <w:tcBorders>
              <w:top w:val="single" w:sz="4" w:space="0" w:color="000000"/>
              <w:left w:val="single" w:sz="4" w:space="0" w:color="000000"/>
              <w:bottom w:val="single" w:sz="4" w:space="0" w:color="000000"/>
              <w:right w:val="single" w:sz="4" w:space="0" w:color="000000"/>
            </w:tcBorders>
            <w:hideMark/>
          </w:tcPr>
          <w:p w:rsidR="00D57F36" w:rsidRDefault="00D57F36" w:rsidP="00306E7B">
            <w:pPr>
              <w:autoSpaceDN w:val="0"/>
              <w:spacing w:line="276" w:lineRule="auto"/>
              <w:jc w:val="right"/>
              <w:rPr>
                <w:color w:val="000000"/>
                <w:lang w:eastAsia="en-US"/>
              </w:rPr>
            </w:pPr>
            <w:r>
              <w:rPr>
                <w:color w:val="000000"/>
                <w:lang w:eastAsia="en-US"/>
              </w:rPr>
              <w:t>Iš viso:</w:t>
            </w:r>
          </w:p>
        </w:tc>
        <w:tc>
          <w:tcPr>
            <w:tcW w:w="1278" w:type="pct"/>
            <w:tcBorders>
              <w:top w:val="single" w:sz="4" w:space="0" w:color="000000"/>
              <w:left w:val="single" w:sz="4" w:space="0" w:color="000000"/>
              <w:bottom w:val="single" w:sz="4" w:space="0" w:color="000000"/>
              <w:right w:val="single" w:sz="4" w:space="0" w:color="000000"/>
            </w:tcBorders>
          </w:tcPr>
          <w:p w:rsidR="00D57F36" w:rsidRDefault="00D57F36" w:rsidP="00306E7B">
            <w:pPr>
              <w:autoSpaceDN w:val="0"/>
              <w:spacing w:line="276" w:lineRule="auto"/>
              <w:rPr>
                <w:color w:val="000000"/>
                <w:lang w:eastAsia="en-US"/>
              </w:rPr>
            </w:pPr>
          </w:p>
        </w:tc>
        <w:tc>
          <w:tcPr>
            <w:tcW w:w="1278" w:type="pct"/>
            <w:tcBorders>
              <w:top w:val="single" w:sz="4" w:space="0" w:color="000000"/>
              <w:left w:val="single" w:sz="4" w:space="0" w:color="000000"/>
              <w:bottom w:val="single" w:sz="4" w:space="0" w:color="000000"/>
              <w:right w:val="single" w:sz="4" w:space="0" w:color="000000"/>
            </w:tcBorders>
          </w:tcPr>
          <w:p w:rsidR="00D57F36" w:rsidRDefault="00D57F36" w:rsidP="00306E7B">
            <w:pPr>
              <w:autoSpaceDN w:val="0"/>
              <w:spacing w:line="276" w:lineRule="auto"/>
              <w:rPr>
                <w:color w:val="000000"/>
                <w:lang w:eastAsia="en-US"/>
              </w:rPr>
            </w:pPr>
          </w:p>
        </w:tc>
        <w:tc>
          <w:tcPr>
            <w:tcW w:w="1167" w:type="pct"/>
            <w:tcBorders>
              <w:top w:val="single" w:sz="4" w:space="0" w:color="000000"/>
              <w:left w:val="single" w:sz="4" w:space="0" w:color="000000"/>
              <w:bottom w:val="single" w:sz="4" w:space="0" w:color="000000"/>
              <w:right w:val="single" w:sz="4" w:space="0" w:color="000000"/>
            </w:tcBorders>
          </w:tcPr>
          <w:p w:rsidR="00D57F36" w:rsidRDefault="00D57F36" w:rsidP="00306E7B">
            <w:pPr>
              <w:autoSpaceDN w:val="0"/>
              <w:spacing w:line="276" w:lineRule="auto"/>
              <w:rPr>
                <w:color w:val="000000"/>
                <w:lang w:eastAsia="en-US"/>
              </w:rPr>
            </w:pPr>
          </w:p>
        </w:tc>
      </w:tr>
    </w:tbl>
    <w:p w:rsidR="00D57F36" w:rsidRDefault="00D57F36" w:rsidP="00D57F36"/>
    <w:p w:rsidR="005A39DF" w:rsidRPr="0061772D" w:rsidRDefault="00A00E96" w:rsidP="005A39DF">
      <w:pPr>
        <w:rPr>
          <w:b/>
        </w:rPr>
      </w:pPr>
      <w:r>
        <w:rPr>
          <w:b/>
        </w:rPr>
        <w:t>X</w:t>
      </w:r>
      <w:r w:rsidR="002647E0">
        <w:rPr>
          <w:b/>
        </w:rPr>
        <w:t>I</w:t>
      </w:r>
      <w:r w:rsidR="005A39DF" w:rsidRPr="0061772D">
        <w:rPr>
          <w:b/>
        </w:rPr>
        <w:t>. KITA INFORMACIJA</w:t>
      </w:r>
    </w:p>
    <w:p w:rsidR="005A39DF" w:rsidRPr="0061772D" w:rsidRDefault="005A39DF" w:rsidP="005A39DF">
      <w:pPr>
        <w:jc w:val="both"/>
        <w:rPr>
          <w:i/>
          <w:sz w:val="20"/>
          <w:szCs w:val="20"/>
        </w:rPr>
      </w:pPr>
      <w:r w:rsidRPr="0061772D">
        <w:rPr>
          <w:i/>
          <w:sz w:val="20"/>
          <w:szCs w:val="20"/>
        </w:rPr>
        <w:t xml:space="preserve">(Šioje lentelėje pareiškėjas atsako į pateiktus klausimus, pažymėdamas ženklu „X“ langelį ties žodžiu „Taip“ , „Ne“ arba „N/a“) </w:t>
      </w: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
        <w:gridCol w:w="6023"/>
        <w:gridCol w:w="3001"/>
      </w:tblGrid>
      <w:tr w:rsidR="005A39DF" w:rsidRPr="0061772D" w:rsidTr="00800393">
        <w:trPr>
          <w:trHeight w:val="555"/>
        </w:trPr>
        <w:tc>
          <w:tcPr>
            <w:tcW w:w="327" w:type="pct"/>
            <w:vAlign w:val="center"/>
          </w:tcPr>
          <w:p w:rsidR="005A39DF" w:rsidRPr="0061772D" w:rsidRDefault="005A39DF" w:rsidP="008923DD">
            <w:pPr>
              <w:widowControl w:val="0"/>
              <w:numPr>
                <w:ilvl w:val="0"/>
                <w:numId w:val="6"/>
              </w:numPr>
              <w:autoSpaceDE w:val="0"/>
              <w:autoSpaceDN w:val="0"/>
              <w:adjustRightInd w:val="0"/>
            </w:pPr>
          </w:p>
        </w:tc>
        <w:tc>
          <w:tcPr>
            <w:tcW w:w="3114" w:type="pct"/>
            <w:vAlign w:val="center"/>
          </w:tcPr>
          <w:p w:rsidR="005A39DF" w:rsidRPr="0061772D" w:rsidRDefault="005A39DF" w:rsidP="005554EE">
            <w:pPr>
              <w:jc w:val="both"/>
              <w:rPr>
                <w:i/>
              </w:rPr>
            </w:pPr>
            <w:r w:rsidRPr="0061772D">
              <w:t>Ar Jūs ir Jūsų partneris (-ai) esate atsiskaitęs su Valstybine mokesčių inspekcija?</w:t>
            </w:r>
          </w:p>
        </w:tc>
        <w:tc>
          <w:tcPr>
            <w:tcW w:w="1559" w:type="pct"/>
            <w:vAlign w:val="center"/>
          </w:tcPr>
          <w:p w:rsidR="005A39DF" w:rsidRPr="0061772D" w:rsidRDefault="0048284E" w:rsidP="008923DD">
            <w:r w:rsidRPr="0061772D">
              <w:fldChar w:fldCharType="begin">
                <w:ffData>
                  <w:name w:val=""/>
                  <w:enabled/>
                  <w:calcOnExit w:val="0"/>
                  <w:checkBox>
                    <w:sizeAuto/>
                    <w:default w:val="0"/>
                  </w:checkBox>
                </w:ffData>
              </w:fldChar>
            </w:r>
            <w:r w:rsidR="005A39DF" w:rsidRPr="0061772D">
              <w:instrText xml:space="preserve"> FORMCHECKBOX </w:instrText>
            </w:r>
            <w:r w:rsidRPr="0061772D">
              <w:fldChar w:fldCharType="end"/>
            </w:r>
            <w:r w:rsidR="005A39DF" w:rsidRPr="0061772D">
              <w:t xml:space="preserve"> Taip     </w:t>
            </w:r>
            <w:r w:rsidRPr="0061772D">
              <w:fldChar w:fldCharType="begin">
                <w:ffData>
                  <w:name w:val="Check2"/>
                  <w:enabled/>
                  <w:calcOnExit w:val="0"/>
                  <w:checkBox>
                    <w:sizeAuto/>
                    <w:default w:val="0"/>
                  </w:checkBox>
                </w:ffData>
              </w:fldChar>
            </w:r>
            <w:r w:rsidR="005A39DF" w:rsidRPr="0061772D">
              <w:instrText xml:space="preserve"> FORMCHECKBOX </w:instrText>
            </w:r>
            <w:r w:rsidRPr="0061772D">
              <w:fldChar w:fldCharType="end"/>
            </w:r>
            <w:r w:rsidR="005A39DF" w:rsidRPr="0061772D">
              <w:t xml:space="preserve"> Ne     </w:t>
            </w:r>
            <w:r w:rsidRPr="0061772D">
              <w:fldChar w:fldCharType="begin">
                <w:ffData>
                  <w:name w:val="Check2"/>
                  <w:enabled/>
                  <w:calcOnExit w:val="0"/>
                  <w:checkBox>
                    <w:sizeAuto/>
                    <w:default w:val="0"/>
                  </w:checkBox>
                </w:ffData>
              </w:fldChar>
            </w:r>
            <w:r w:rsidR="005A39DF" w:rsidRPr="0061772D">
              <w:instrText xml:space="preserve"> FORMCHECKBOX </w:instrText>
            </w:r>
            <w:r w:rsidRPr="0061772D">
              <w:fldChar w:fldCharType="end"/>
            </w:r>
            <w:r w:rsidR="005A39DF" w:rsidRPr="0061772D">
              <w:t xml:space="preserve"> N/a</w:t>
            </w:r>
          </w:p>
        </w:tc>
      </w:tr>
      <w:tr w:rsidR="005A39DF" w:rsidRPr="0061772D" w:rsidTr="00800393">
        <w:trPr>
          <w:trHeight w:val="555"/>
        </w:trPr>
        <w:tc>
          <w:tcPr>
            <w:tcW w:w="327" w:type="pct"/>
            <w:vAlign w:val="center"/>
          </w:tcPr>
          <w:p w:rsidR="005A39DF" w:rsidRPr="0061772D" w:rsidRDefault="005A39DF" w:rsidP="008923DD">
            <w:pPr>
              <w:widowControl w:val="0"/>
              <w:numPr>
                <w:ilvl w:val="0"/>
                <w:numId w:val="6"/>
              </w:numPr>
              <w:autoSpaceDE w:val="0"/>
              <w:autoSpaceDN w:val="0"/>
              <w:adjustRightInd w:val="0"/>
            </w:pPr>
          </w:p>
        </w:tc>
        <w:tc>
          <w:tcPr>
            <w:tcW w:w="3114" w:type="pct"/>
            <w:vAlign w:val="center"/>
          </w:tcPr>
          <w:p w:rsidR="005A39DF" w:rsidRPr="0061772D" w:rsidRDefault="005A39DF" w:rsidP="005554EE">
            <w:pPr>
              <w:jc w:val="both"/>
              <w:rPr>
                <w:spacing w:val="6"/>
              </w:rPr>
            </w:pPr>
            <w:r w:rsidRPr="0061772D">
              <w:rPr>
                <w:spacing w:val="6"/>
              </w:rPr>
              <w:t xml:space="preserve">Ar Jūs ir Jūsų partneris (-ai) </w:t>
            </w:r>
            <w:r w:rsidRPr="0061772D">
              <w:t xml:space="preserve">esate atsiskaitęs su </w:t>
            </w:r>
            <w:r w:rsidRPr="0061772D">
              <w:rPr>
                <w:spacing w:val="6"/>
              </w:rPr>
              <w:t>Valstybiniu socialinio draudimo fondu?</w:t>
            </w:r>
          </w:p>
        </w:tc>
        <w:tc>
          <w:tcPr>
            <w:tcW w:w="1559" w:type="pct"/>
            <w:vAlign w:val="center"/>
          </w:tcPr>
          <w:p w:rsidR="005A39DF" w:rsidRPr="0061772D" w:rsidRDefault="0048284E" w:rsidP="008923DD">
            <w:r w:rsidRPr="0061772D">
              <w:fldChar w:fldCharType="begin">
                <w:ffData>
                  <w:name w:val=""/>
                  <w:enabled/>
                  <w:calcOnExit w:val="0"/>
                  <w:checkBox>
                    <w:sizeAuto/>
                    <w:default w:val="0"/>
                  </w:checkBox>
                </w:ffData>
              </w:fldChar>
            </w:r>
            <w:r w:rsidR="005A39DF" w:rsidRPr="0061772D">
              <w:instrText xml:space="preserve"> FORMCHECKBOX </w:instrText>
            </w:r>
            <w:r w:rsidRPr="0061772D">
              <w:fldChar w:fldCharType="end"/>
            </w:r>
            <w:r w:rsidR="005A39DF" w:rsidRPr="0061772D">
              <w:t xml:space="preserve"> Taip     </w:t>
            </w:r>
            <w:r w:rsidRPr="0061772D">
              <w:fldChar w:fldCharType="begin">
                <w:ffData>
                  <w:name w:val="Check2"/>
                  <w:enabled/>
                  <w:calcOnExit w:val="0"/>
                  <w:checkBox>
                    <w:sizeAuto/>
                    <w:default w:val="0"/>
                  </w:checkBox>
                </w:ffData>
              </w:fldChar>
            </w:r>
            <w:r w:rsidR="005A39DF" w:rsidRPr="0061772D">
              <w:instrText xml:space="preserve"> FORMCHECKBOX </w:instrText>
            </w:r>
            <w:r w:rsidRPr="0061772D">
              <w:fldChar w:fldCharType="end"/>
            </w:r>
            <w:r w:rsidR="005A39DF" w:rsidRPr="0061772D">
              <w:t xml:space="preserve"> Ne     </w:t>
            </w:r>
            <w:r w:rsidRPr="0061772D">
              <w:fldChar w:fldCharType="begin">
                <w:ffData>
                  <w:name w:val="Check2"/>
                  <w:enabled/>
                  <w:calcOnExit w:val="0"/>
                  <w:checkBox>
                    <w:sizeAuto/>
                    <w:default w:val="0"/>
                  </w:checkBox>
                </w:ffData>
              </w:fldChar>
            </w:r>
            <w:r w:rsidR="005A39DF" w:rsidRPr="0061772D">
              <w:instrText xml:space="preserve"> FORMCHECKBOX </w:instrText>
            </w:r>
            <w:r w:rsidRPr="0061772D">
              <w:fldChar w:fldCharType="end"/>
            </w:r>
            <w:r w:rsidR="005A39DF" w:rsidRPr="0061772D">
              <w:t xml:space="preserve"> N/a </w:t>
            </w:r>
          </w:p>
        </w:tc>
      </w:tr>
      <w:tr w:rsidR="005A39DF" w:rsidRPr="0061772D" w:rsidTr="00800393">
        <w:trPr>
          <w:trHeight w:val="274"/>
        </w:trPr>
        <w:tc>
          <w:tcPr>
            <w:tcW w:w="327" w:type="pct"/>
            <w:vAlign w:val="center"/>
          </w:tcPr>
          <w:p w:rsidR="005A39DF" w:rsidRPr="0061772D" w:rsidRDefault="005A39DF" w:rsidP="008923DD">
            <w:pPr>
              <w:widowControl w:val="0"/>
              <w:numPr>
                <w:ilvl w:val="0"/>
                <w:numId w:val="6"/>
              </w:numPr>
              <w:autoSpaceDE w:val="0"/>
              <w:autoSpaceDN w:val="0"/>
              <w:adjustRightInd w:val="0"/>
            </w:pPr>
          </w:p>
        </w:tc>
        <w:tc>
          <w:tcPr>
            <w:tcW w:w="3114" w:type="pct"/>
            <w:vAlign w:val="center"/>
          </w:tcPr>
          <w:p w:rsidR="005A39DF" w:rsidRDefault="005A39DF" w:rsidP="008923DD">
            <w:pPr>
              <w:jc w:val="both"/>
              <w:rPr>
                <w:spacing w:val="6"/>
              </w:rPr>
            </w:pPr>
            <w:r>
              <w:t>Ar</w:t>
            </w:r>
            <w:r w:rsidRPr="0061772D">
              <w:rPr>
                <w:spacing w:val="6"/>
              </w:rPr>
              <w:t xml:space="preserve"> Jūs ir Jūsų partneris (-ai</w:t>
            </w:r>
            <w:r>
              <w:rPr>
                <w:spacing w:val="6"/>
              </w:rPr>
              <w:t>)</w:t>
            </w:r>
          </w:p>
          <w:p w:rsidR="005A39DF" w:rsidRPr="0061772D" w:rsidRDefault="005A39DF" w:rsidP="008923DD">
            <w:pPr>
              <w:jc w:val="both"/>
            </w:pPr>
            <w:r w:rsidRPr="0061772D">
              <w:t xml:space="preserve"> tvarkote buhalterinę apskaitą pagal Lietuvos Respublikos teisės aktų nustatytus reikalavimus?</w:t>
            </w:r>
          </w:p>
        </w:tc>
        <w:tc>
          <w:tcPr>
            <w:tcW w:w="1559" w:type="pct"/>
            <w:vAlign w:val="center"/>
          </w:tcPr>
          <w:p w:rsidR="005A39DF" w:rsidRPr="0061772D" w:rsidRDefault="0048284E" w:rsidP="008923DD">
            <w:r w:rsidRPr="0061772D">
              <w:fldChar w:fldCharType="begin">
                <w:ffData>
                  <w:name w:val=""/>
                  <w:enabled/>
                  <w:calcOnExit w:val="0"/>
                  <w:checkBox>
                    <w:sizeAuto/>
                    <w:default w:val="0"/>
                  </w:checkBox>
                </w:ffData>
              </w:fldChar>
            </w:r>
            <w:r w:rsidR="005A39DF" w:rsidRPr="0061772D">
              <w:instrText xml:space="preserve"> FORMCHECKBOX </w:instrText>
            </w:r>
            <w:r w:rsidRPr="0061772D">
              <w:fldChar w:fldCharType="end"/>
            </w:r>
            <w:r w:rsidR="005A39DF" w:rsidRPr="0061772D">
              <w:t xml:space="preserve"> Taip     </w:t>
            </w:r>
            <w:r w:rsidRPr="0061772D">
              <w:fldChar w:fldCharType="begin">
                <w:ffData>
                  <w:name w:val="Check2"/>
                  <w:enabled/>
                  <w:calcOnExit w:val="0"/>
                  <w:checkBox>
                    <w:sizeAuto/>
                    <w:default w:val="0"/>
                  </w:checkBox>
                </w:ffData>
              </w:fldChar>
            </w:r>
            <w:r w:rsidR="005A39DF" w:rsidRPr="0061772D">
              <w:instrText xml:space="preserve"> FORMCHECKBOX </w:instrText>
            </w:r>
            <w:r w:rsidRPr="0061772D">
              <w:fldChar w:fldCharType="end"/>
            </w:r>
            <w:r w:rsidR="005A39DF" w:rsidRPr="0061772D">
              <w:t xml:space="preserve"> Ne</w:t>
            </w:r>
          </w:p>
        </w:tc>
      </w:tr>
      <w:tr w:rsidR="005A39DF" w:rsidRPr="0061772D" w:rsidTr="00800393">
        <w:trPr>
          <w:trHeight w:val="555"/>
        </w:trPr>
        <w:tc>
          <w:tcPr>
            <w:tcW w:w="327" w:type="pct"/>
            <w:vAlign w:val="center"/>
          </w:tcPr>
          <w:p w:rsidR="005A39DF" w:rsidRPr="0061772D" w:rsidRDefault="005A39DF" w:rsidP="008923DD">
            <w:pPr>
              <w:widowControl w:val="0"/>
              <w:numPr>
                <w:ilvl w:val="0"/>
                <w:numId w:val="6"/>
              </w:numPr>
              <w:autoSpaceDE w:val="0"/>
              <w:autoSpaceDN w:val="0"/>
              <w:adjustRightInd w:val="0"/>
            </w:pPr>
          </w:p>
        </w:tc>
        <w:tc>
          <w:tcPr>
            <w:tcW w:w="3114" w:type="pct"/>
            <w:vAlign w:val="center"/>
          </w:tcPr>
          <w:p w:rsidR="005A39DF" w:rsidRPr="0061772D" w:rsidRDefault="005A39DF" w:rsidP="005554EE">
            <w:pPr>
              <w:jc w:val="both"/>
            </w:pPr>
            <w:r w:rsidRPr="0061772D">
              <w:t>Ar patvirtinate, kad Jūs ir Jūsų partneris (-ai) esate registruoti Lietuvos Respublikos teisės aktų nustatyta tvarka?</w:t>
            </w:r>
          </w:p>
        </w:tc>
        <w:tc>
          <w:tcPr>
            <w:tcW w:w="1559" w:type="pct"/>
            <w:vAlign w:val="center"/>
          </w:tcPr>
          <w:p w:rsidR="005A39DF" w:rsidRPr="0061772D" w:rsidRDefault="0048284E" w:rsidP="008923DD">
            <w:r w:rsidRPr="0061772D">
              <w:fldChar w:fldCharType="begin">
                <w:ffData>
                  <w:name w:val=""/>
                  <w:enabled/>
                  <w:calcOnExit w:val="0"/>
                  <w:checkBox>
                    <w:sizeAuto/>
                    <w:default w:val="0"/>
                  </w:checkBox>
                </w:ffData>
              </w:fldChar>
            </w:r>
            <w:r w:rsidR="005A39DF" w:rsidRPr="0061772D">
              <w:instrText xml:space="preserve"> FORMCHECKBOX </w:instrText>
            </w:r>
            <w:r w:rsidRPr="0061772D">
              <w:fldChar w:fldCharType="end"/>
            </w:r>
            <w:r w:rsidR="005A39DF" w:rsidRPr="0061772D">
              <w:t xml:space="preserve"> Taip     </w:t>
            </w:r>
            <w:r w:rsidRPr="0061772D">
              <w:fldChar w:fldCharType="begin">
                <w:ffData>
                  <w:name w:val="Check2"/>
                  <w:enabled/>
                  <w:calcOnExit w:val="0"/>
                  <w:checkBox>
                    <w:sizeAuto/>
                    <w:default w:val="0"/>
                  </w:checkBox>
                </w:ffData>
              </w:fldChar>
            </w:r>
            <w:r w:rsidR="005A39DF" w:rsidRPr="0061772D">
              <w:instrText xml:space="preserve"> FORMCHECKBOX </w:instrText>
            </w:r>
            <w:r w:rsidRPr="0061772D">
              <w:fldChar w:fldCharType="end"/>
            </w:r>
            <w:r w:rsidR="005A39DF" w:rsidRPr="0061772D">
              <w:t xml:space="preserve"> Ne</w:t>
            </w:r>
          </w:p>
        </w:tc>
      </w:tr>
      <w:tr w:rsidR="005A39DF" w:rsidRPr="0061772D" w:rsidTr="00800393">
        <w:trPr>
          <w:trHeight w:val="555"/>
        </w:trPr>
        <w:tc>
          <w:tcPr>
            <w:tcW w:w="327" w:type="pct"/>
            <w:vAlign w:val="center"/>
          </w:tcPr>
          <w:p w:rsidR="005A39DF" w:rsidRPr="0061772D" w:rsidRDefault="005A39DF" w:rsidP="008923DD">
            <w:pPr>
              <w:widowControl w:val="0"/>
              <w:numPr>
                <w:ilvl w:val="0"/>
                <w:numId w:val="6"/>
              </w:numPr>
              <w:autoSpaceDE w:val="0"/>
              <w:autoSpaceDN w:val="0"/>
              <w:adjustRightInd w:val="0"/>
            </w:pPr>
          </w:p>
        </w:tc>
        <w:tc>
          <w:tcPr>
            <w:tcW w:w="3114" w:type="pct"/>
            <w:vAlign w:val="center"/>
          </w:tcPr>
          <w:p w:rsidR="005A39DF" w:rsidRPr="0061772D" w:rsidRDefault="005A39DF" w:rsidP="008923DD">
            <w:pPr>
              <w:jc w:val="both"/>
            </w:pPr>
            <w:r w:rsidRPr="0061772D">
              <w:t>Ar patvirtinate, kad vietos projekto paraiškoje numatytos tinkamos finansuoti vietos projekto išlaidos nebuvo, nėra ir nebus finansuojamos iš kitų nacionalinių programų ir ES fondų?</w:t>
            </w:r>
          </w:p>
        </w:tc>
        <w:tc>
          <w:tcPr>
            <w:tcW w:w="1559" w:type="pct"/>
          </w:tcPr>
          <w:p w:rsidR="005A39DF" w:rsidRPr="0061772D" w:rsidRDefault="0048284E" w:rsidP="008923DD">
            <w:r w:rsidRPr="0061772D">
              <w:fldChar w:fldCharType="begin">
                <w:ffData>
                  <w:name w:val=""/>
                  <w:enabled/>
                  <w:calcOnExit w:val="0"/>
                  <w:checkBox>
                    <w:sizeAuto/>
                    <w:default w:val="0"/>
                  </w:checkBox>
                </w:ffData>
              </w:fldChar>
            </w:r>
            <w:r w:rsidR="005A39DF" w:rsidRPr="0061772D">
              <w:instrText xml:space="preserve"> FORMCHECKBOX </w:instrText>
            </w:r>
            <w:r w:rsidRPr="0061772D">
              <w:fldChar w:fldCharType="end"/>
            </w:r>
            <w:r w:rsidR="005A39DF" w:rsidRPr="0061772D">
              <w:t xml:space="preserve"> Taip     </w:t>
            </w:r>
            <w:r w:rsidRPr="0061772D">
              <w:fldChar w:fldCharType="begin">
                <w:ffData>
                  <w:name w:val="Check2"/>
                  <w:enabled/>
                  <w:calcOnExit w:val="0"/>
                  <w:checkBox>
                    <w:sizeAuto/>
                    <w:default w:val="0"/>
                  </w:checkBox>
                </w:ffData>
              </w:fldChar>
            </w:r>
            <w:r w:rsidR="005A39DF" w:rsidRPr="0061772D">
              <w:instrText xml:space="preserve"> FORMCHECKBOX </w:instrText>
            </w:r>
            <w:r w:rsidRPr="0061772D">
              <w:fldChar w:fldCharType="end"/>
            </w:r>
            <w:r w:rsidR="005A39DF" w:rsidRPr="0061772D">
              <w:t xml:space="preserve"> Ne</w:t>
            </w:r>
          </w:p>
        </w:tc>
      </w:tr>
      <w:tr w:rsidR="005A39DF" w:rsidRPr="0061772D" w:rsidTr="00800393">
        <w:trPr>
          <w:trHeight w:val="555"/>
        </w:trPr>
        <w:tc>
          <w:tcPr>
            <w:tcW w:w="327" w:type="pct"/>
            <w:vAlign w:val="center"/>
          </w:tcPr>
          <w:p w:rsidR="005A39DF" w:rsidRPr="0061772D" w:rsidRDefault="005A39DF" w:rsidP="008923DD">
            <w:pPr>
              <w:widowControl w:val="0"/>
              <w:numPr>
                <w:ilvl w:val="0"/>
                <w:numId w:val="6"/>
              </w:numPr>
              <w:autoSpaceDE w:val="0"/>
              <w:autoSpaceDN w:val="0"/>
              <w:adjustRightInd w:val="0"/>
            </w:pPr>
          </w:p>
        </w:tc>
        <w:tc>
          <w:tcPr>
            <w:tcW w:w="3114" w:type="pct"/>
            <w:vAlign w:val="center"/>
          </w:tcPr>
          <w:p w:rsidR="005A39DF" w:rsidRPr="0061772D" w:rsidRDefault="005A39DF" w:rsidP="005554EE">
            <w:pPr>
              <w:jc w:val="both"/>
            </w:pPr>
            <w:r w:rsidRPr="0061772D">
              <w:t>Ar patvirtinate, kad Jūs ir Jūsų partneris (-ai) ir veikiate VVG teritorijoje?</w:t>
            </w:r>
          </w:p>
        </w:tc>
        <w:tc>
          <w:tcPr>
            <w:tcW w:w="1559" w:type="pct"/>
            <w:vAlign w:val="center"/>
          </w:tcPr>
          <w:p w:rsidR="005A39DF" w:rsidRPr="0061772D" w:rsidRDefault="0048284E" w:rsidP="008923DD">
            <w:r w:rsidRPr="0061772D">
              <w:fldChar w:fldCharType="begin">
                <w:ffData>
                  <w:name w:val=""/>
                  <w:enabled/>
                  <w:calcOnExit w:val="0"/>
                  <w:checkBox>
                    <w:sizeAuto/>
                    <w:default w:val="0"/>
                  </w:checkBox>
                </w:ffData>
              </w:fldChar>
            </w:r>
            <w:r w:rsidR="005A39DF" w:rsidRPr="0061772D">
              <w:instrText xml:space="preserve"> FORMCHECKBOX </w:instrText>
            </w:r>
            <w:r w:rsidRPr="0061772D">
              <w:fldChar w:fldCharType="end"/>
            </w:r>
            <w:r w:rsidR="005A39DF" w:rsidRPr="0061772D">
              <w:t xml:space="preserve"> Taip     </w:t>
            </w:r>
            <w:r w:rsidRPr="0061772D">
              <w:fldChar w:fldCharType="begin">
                <w:ffData>
                  <w:name w:val="Check2"/>
                  <w:enabled/>
                  <w:calcOnExit w:val="0"/>
                  <w:checkBox>
                    <w:sizeAuto/>
                    <w:default w:val="0"/>
                  </w:checkBox>
                </w:ffData>
              </w:fldChar>
            </w:r>
            <w:r w:rsidR="005A39DF" w:rsidRPr="0061772D">
              <w:instrText xml:space="preserve"> FORMCHECKBOX </w:instrText>
            </w:r>
            <w:r w:rsidRPr="0061772D">
              <w:fldChar w:fldCharType="end"/>
            </w:r>
            <w:r w:rsidR="005A39DF" w:rsidRPr="0061772D">
              <w:t xml:space="preserve"> Ne</w:t>
            </w:r>
          </w:p>
        </w:tc>
      </w:tr>
      <w:tr w:rsidR="005A39DF" w:rsidRPr="0061772D" w:rsidTr="00800393">
        <w:trPr>
          <w:trHeight w:val="555"/>
        </w:trPr>
        <w:tc>
          <w:tcPr>
            <w:tcW w:w="327" w:type="pct"/>
            <w:vAlign w:val="center"/>
          </w:tcPr>
          <w:p w:rsidR="005A39DF" w:rsidRPr="0061772D" w:rsidRDefault="005A39DF" w:rsidP="008923DD">
            <w:pPr>
              <w:widowControl w:val="0"/>
              <w:numPr>
                <w:ilvl w:val="0"/>
                <w:numId w:val="6"/>
              </w:numPr>
              <w:autoSpaceDE w:val="0"/>
              <w:autoSpaceDN w:val="0"/>
              <w:adjustRightInd w:val="0"/>
            </w:pPr>
          </w:p>
        </w:tc>
        <w:tc>
          <w:tcPr>
            <w:tcW w:w="3114" w:type="pct"/>
            <w:vAlign w:val="center"/>
          </w:tcPr>
          <w:p w:rsidR="005A39DF" w:rsidRPr="0061772D" w:rsidRDefault="005A39DF" w:rsidP="008923DD">
            <w:pPr>
              <w:jc w:val="both"/>
            </w:pPr>
            <w:r w:rsidRPr="0061772D">
              <w:t>Ar Jūs ir Jūsų partneris (-ai) įsipareigojate be rašytinio Strategijos vykdytojo ir Agentūros sutikimo mažiausiai penkerius metus nuo vietos projekto vykdymo sutarties pasirašymo dienos nedaryti esminio projekte numatytos veiklos pakeitimo, kuris:</w:t>
            </w:r>
          </w:p>
          <w:p w:rsidR="005A39DF" w:rsidRPr="0061772D" w:rsidRDefault="005A39DF" w:rsidP="008923DD">
            <w:pPr>
              <w:numPr>
                <w:ilvl w:val="0"/>
                <w:numId w:val="13"/>
              </w:numPr>
              <w:jc w:val="both"/>
            </w:pPr>
            <w:r w:rsidRPr="0061772D">
              <w:t>paveiktų jos pobūdį ir sąlygas arba suteiktų pernelyg didelį pranašumą privačiam ar viešajam juridiniam asmeniui;</w:t>
            </w:r>
          </w:p>
          <w:p w:rsidR="005A39DF" w:rsidRPr="0061772D" w:rsidRDefault="005A39DF" w:rsidP="008923DD">
            <w:pPr>
              <w:numPr>
                <w:ilvl w:val="0"/>
                <w:numId w:val="13"/>
              </w:numPr>
              <w:jc w:val="both"/>
            </w:pPr>
            <w:r w:rsidRPr="0061772D">
              <w:t xml:space="preserve">įvyktų dėl paramos lėšomis įgyto turto nuosavybės </w:t>
            </w:r>
            <w:r w:rsidRPr="0061772D">
              <w:lastRenderedPageBreak/>
              <w:t>pobūdžio pasikeitimo arba dėl gamybinės veiklos nutraukimo ar perkėlimo į kitą vietą.</w:t>
            </w:r>
          </w:p>
        </w:tc>
        <w:tc>
          <w:tcPr>
            <w:tcW w:w="1559" w:type="pct"/>
            <w:vAlign w:val="center"/>
          </w:tcPr>
          <w:p w:rsidR="005A39DF" w:rsidRPr="0061772D" w:rsidRDefault="0048284E" w:rsidP="008923DD">
            <w:r w:rsidRPr="0061772D">
              <w:lastRenderedPageBreak/>
              <w:fldChar w:fldCharType="begin">
                <w:ffData>
                  <w:name w:val=""/>
                  <w:enabled/>
                  <w:calcOnExit w:val="0"/>
                  <w:checkBox>
                    <w:sizeAuto/>
                    <w:default w:val="0"/>
                  </w:checkBox>
                </w:ffData>
              </w:fldChar>
            </w:r>
            <w:r w:rsidR="005A39DF" w:rsidRPr="0061772D">
              <w:instrText xml:space="preserve"> FORMCHECKBOX </w:instrText>
            </w:r>
            <w:r w:rsidRPr="0061772D">
              <w:fldChar w:fldCharType="end"/>
            </w:r>
            <w:r w:rsidR="005A39DF" w:rsidRPr="0061772D">
              <w:t xml:space="preserve"> Taip     </w:t>
            </w:r>
            <w:r w:rsidRPr="0061772D">
              <w:fldChar w:fldCharType="begin">
                <w:ffData>
                  <w:name w:val="Check2"/>
                  <w:enabled/>
                  <w:calcOnExit w:val="0"/>
                  <w:checkBox>
                    <w:sizeAuto/>
                    <w:default w:val="0"/>
                  </w:checkBox>
                </w:ffData>
              </w:fldChar>
            </w:r>
            <w:r w:rsidR="005A39DF" w:rsidRPr="0061772D">
              <w:instrText xml:space="preserve"> FORMCHECKBOX </w:instrText>
            </w:r>
            <w:r w:rsidRPr="0061772D">
              <w:fldChar w:fldCharType="end"/>
            </w:r>
            <w:r w:rsidR="005A39DF" w:rsidRPr="0061772D">
              <w:t xml:space="preserve"> Ne</w:t>
            </w:r>
          </w:p>
        </w:tc>
      </w:tr>
      <w:tr w:rsidR="005A39DF" w:rsidRPr="0061772D" w:rsidTr="00800393">
        <w:trPr>
          <w:trHeight w:val="996"/>
        </w:trPr>
        <w:tc>
          <w:tcPr>
            <w:tcW w:w="327" w:type="pct"/>
            <w:vAlign w:val="center"/>
          </w:tcPr>
          <w:p w:rsidR="005A39DF" w:rsidRPr="0061772D" w:rsidRDefault="005A39DF" w:rsidP="008923DD">
            <w:pPr>
              <w:widowControl w:val="0"/>
              <w:numPr>
                <w:ilvl w:val="0"/>
                <w:numId w:val="6"/>
              </w:numPr>
              <w:autoSpaceDE w:val="0"/>
              <w:autoSpaceDN w:val="0"/>
              <w:adjustRightInd w:val="0"/>
            </w:pPr>
          </w:p>
        </w:tc>
        <w:tc>
          <w:tcPr>
            <w:tcW w:w="3114" w:type="pct"/>
            <w:vAlign w:val="center"/>
          </w:tcPr>
          <w:p w:rsidR="005A39DF" w:rsidRPr="0061772D" w:rsidRDefault="005A39DF" w:rsidP="008923DD">
            <w:pPr>
              <w:jc w:val="both"/>
            </w:pPr>
            <w:r w:rsidRPr="0061772D">
              <w:rPr>
                <w:bCs/>
                <w:iCs/>
              </w:rPr>
              <w:t xml:space="preserve">Ar patvirtinate, kad </w:t>
            </w:r>
            <w:r w:rsidRPr="0061772D">
              <w:t>vietos projektas nepažeidžia ES horizontaliųjų sričių: darnaus vystymo, lygių galimybių, regioninės plėtros, informacinės visuomenės?</w:t>
            </w:r>
          </w:p>
        </w:tc>
        <w:tc>
          <w:tcPr>
            <w:tcW w:w="1559" w:type="pct"/>
            <w:vAlign w:val="center"/>
          </w:tcPr>
          <w:p w:rsidR="005A39DF" w:rsidRPr="0061772D" w:rsidRDefault="0048284E" w:rsidP="008923DD">
            <w:r w:rsidRPr="0061772D">
              <w:fldChar w:fldCharType="begin">
                <w:ffData>
                  <w:name w:val=""/>
                  <w:enabled/>
                  <w:calcOnExit w:val="0"/>
                  <w:checkBox>
                    <w:sizeAuto/>
                    <w:default w:val="0"/>
                  </w:checkBox>
                </w:ffData>
              </w:fldChar>
            </w:r>
            <w:r w:rsidR="005A39DF" w:rsidRPr="0061772D">
              <w:instrText xml:space="preserve"> FORMCHECKBOX </w:instrText>
            </w:r>
            <w:r w:rsidRPr="0061772D">
              <w:fldChar w:fldCharType="end"/>
            </w:r>
            <w:r w:rsidR="005A39DF" w:rsidRPr="0061772D">
              <w:t xml:space="preserve"> Taip     </w:t>
            </w:r>
            <w:r w:rsidRPr="0061772D">
              <w:fldChar w:fldCharType="begin">
                <w:ffData>
                  <w:name w:val="Check2"/>
                  <w:enabled/>
                  <w:calcOnExit w:val="0"/>
                  <w:checkBox>
                    <w:sizeAuto/>
                    <w:default w:val="0"/>
                  </w:checkBox>
                </w:ffData>
              </w:fldChar>
            </w:r>
            <w:r w:rsidR="005A39DF" w:rsidRPr="0061772D">
              <w:instrText xml:space="preserve"> FORMCHECKBOX </w:instrText>
            </w:r>
            <w:r w:rsidRPr="0061772D">
              <w:fldChar w:fldCharType="end"/>
            </w:r>
            <w:r w:rsidR="005A39DF" w:rsidRPr="0061772D">
              <w:t xml:space="preserve"> Ne</w:t>
            </w:r>
          </w:p>
        </w:tc>
      </w:tr>
      <w:tr w:rsidR="005A39DF" w:rsidRPr="0061772D" w:rsidTr="00800393">
        <w:trPr>
          <w:trHeight w:val="555"/>
        </w:trPr>
        <w:tc>
          <w:tcPr>
            <w:tcW w:w="327" w:type="pct"/>
            <w:vAlign w:val="center"/>
          </w:tcPr>
          <w:p w:rsidR="005A39DF" w:rsidRPr="0061772D" w:rsidRDefault="005A39DF" w:rsidP="008923DD">
            <w:pPr>
              <w:widowControl w:val="0"/>
              <w:numPr>
                <w:ilvl w:val="0"/>
                <w:numId w:val="6"/>
              </w:numPr>
              <w:autoSpaceDE w:val="0"/>
              <w:autoSpaceDN w:val="0"/>
              <w:adjustRightInd w:val="0"/>
            </w:pPr>
          </w:p>
        </w:tc>
        <w:tc>
          <w:tcPr>
            <w:tcW w:w="3114" w:type="pct"/>
            <w:vAlign w:val="center"/>
          </w:tcPr>
          <w:p w:rsidR="005A39DF" w:rsidRPr="00A95FB2" w:rsidRDefault="00A95FB2" w:rsidP="00A95FB2">
            <w:pPr>
              <w:pStyle w:val="Betarp"/>
              <w:jc w:val="both"/>
            </w:pPr>
            <w:r w:rsidRPr="00A95FB2">
              <w:t xml:space="preserve">Ar patvirtinate, kad savivaldybė, kurios teritorijoje numatoma įgyvendinti vietos projektą, nenumato atlikti vietos projekte numatytų investicijų iš kitų ES fondų ar nacionalinio biudžeto lėšų į objektą, į kurį planuoja investuoti vietos projekto vykdytojas, </w:t>
            </w:r>
            <w:r w:rsidR="005A39DF" w:rsidRPr="00A95FB2">
              <w:t>kaip nustatyta Specialiųjų taisyklių 52.15 punkte?</w:t>
            </w:r>
          </w:p>
        </w:tc>
        <w:tc>
          <w:tcPr>
            <w:tcW w:w="1559" w:type="pct"/>
            <w:vAlign w:val="center"/>
          </w:tcPr>
          <w:p w:rsidR="005A39DF" w:rsidRPr="0061772D" w:rsidRDefault="0048284E" w:rsidP="008923DD">
            <w:r w:rsidRPr="0061772D">
              <w:fldChar w:fldCharType="begin">
                <w:ffData>
                  <w:name w:val=""/>
                  <w:enabled/>
                  <w:calcOnExit w:val="0"/>
                  <w:checkBox>
                    <w:sizeAuto/>
                    <w:default w:val="0"/>
                  </w:checkBox>
                </w:ffData>
              </w:fldChar>
            </w:r>
            <w:r w:rsidR="005A39DF" w:rsidRPr="0061772D">
              <w:instrText xml:space="preserve"> FORMCHECKBOX </w:instrText>
            </w:r>
            <w:r w:rsidRPr="0061772D">
              <w:fldChar w:fldCharType="end"/>
            </w:r>
            <w:r w:rsidR="005A39DF" w:rsidRPr="0061772D">
              <w:t xml:space="preserve"> Taip     </w:t>
            </w:r>
            <w:r w:rsidRPr="0061772D">
              <w:fldChar w:fldCharType="begin">
                <w:ffData>
                  <w:name w:val="Check2"/>
                  <w:enabled/>
                  <w:calcOnExit w:val="0"/>
                  <w:checkBox>
                    <w:sizeAuto/>
                    <w:default w:val="0"/>
                  </w:checkBox>
                </w:ffData>
              </w:fldChar>
            </w:r>
            <w:r w:rsidR="005A39DF" w:rsidRPr="0061772D">
              <w:instrText xml:space="preserve"> FORMCHECKBOX </w:instrText>
            </w:r>
            <w:r w:rsidRPr="0061772D">
              <w:fldChar w:fldCharType="end"/>
            </w:r>
            <w:r w:rsidR="005A39DF" w:rsidRPr="0061772D">
              <w:t xml:space="preserve"> Ne     </w:t>
            </w:r>
            <w:r w:rsidRPr="0061772D">
              <w:fldChar w:fldCharType="begin">
                <w:ffData>
                  <w:name w:val="Check2"/>
                  <w:enabled/>
                  <w:calcOnExit w:val="0"/>
                  <w:checkBox>
                    <w:sizeAuto/>
                    <w:default w:val="0"/>
                  </w:checkBox>
                </w:ffData>
              </w:fldChar>
            </w:r>
            <w:r w:rsidR="005A39DF" w:rsidRPr="0061772D">
              <w:instrText xml:space="preserve"> FORMCHECKBOX </w:instrText>
            </w:r>
            <w:r w:rsidRPr="0061772D">
              <w:fldChar w:fldCharType="end"/>
            </w:r>
            <w:r w:rsidR="005A39DF" w:rsidRPr="0061772D">
              <w:t xml:space="preserve"> N/a</w:t>
            </w:r>
          </w:p>
        </w:tc>
      </w:tr>
      <w:tr w:rsidR="005A39DF" w:rsidRPr="0061772D" w:rsidTr="00800393">
        <w:trPr>
          <w:trHeight w:val="870"/>
        </w:trPr>
        <w:tc>
          <w:tcPr>
            <w:tcW w:w="327" w:type="pct"/>
            <w:vAlign w:val="center"/>
          </w:tcPr>
          <w:p w:rsidR="005A39DF" w:rsidRPr="0061772D" w:rsidRDefault="005A39DF" w:rsidP="008923DD">
            <w:pPr>
              <w:widowControl w:val="0"/>
              <w:numPr>
                <w:ilvl w:val="0"/>
                <w:numId w:val="6"/>
              </w:numPr>
              <w:autoSpaceDE w:val="0"/>
              <w:autoSpaceDN w:val="0"/>
              <w:adjustRightInd w:val="0"/>
            </w:pPr>
          </w:p>
        </w:tc>
        <w:tc>
          <w:tcPr>
            <w:tcW w:w="3114" w:type="pct"/>
            <w:vAlign w:val="center"/>
          </w:tcPr>
          <w:p w:rsidR="0001639E" w:rsidRPr="0001639E" w:rsidRDefault="005A39DF" w:rsidP="00800393">
            <w:pPr>
              <w:pStyle w:val="Bodytext"/>
              <w:ind w:firstLine="0"/>
              <w:rPr>
                <w:rFonts w:ascii="Times New Roman" w:hAnsi="Times New Roman" w:cs="Times New Roman"/>
                <w:i/>
                <w:color w:val="C00000"/>
                <w:lang w:val="lt-LT"/>
              </w:rPr>
            </w:pPr>
            <w:r w:rsidRPr="00285F3B">
              <w:rPr>
                <w:rFonts w:ascii="Times New Roman" w:hAnsi="Times New Roman" w:cs="Times New Roman"/>
                <w:spacing w:val="-4"/>
                <w:sz w:val="24"/>
                <w:szCs w:val="24"/>
                <w:lang w:val="lt-LT"/>
              </w:rPr>
              <w:t xml:space="preserve">Ar patvirtinate, kad </w:t>
            </w:r>
            <w:r w:rsidRPr="00285F3B">
              <w:rPr>
                <w:rFonts w:ascii="Times New Roman" w:hAnsi="Times New Roman" w:cs="Times New Roman"/>
                <w:sz w:val="24"/>
                <w:szCs w:val="24"/>
                <w:lang w:val="lt-LT"/>
              </w:rPr>
              <w:t>nekilnojamasis turtas, į kurį planuojama investuoti įgyvendinant vietos projektą, pareiškėjo ir (arba) partnerio valdomas teisėtais pagrindais šia tvarka:</w:t>
            </w:r>
          </w:p>
        </w:tc>
        <w:tc>
          <w:tcPr>
            <w:tcW w:w="1559" w:type="pct"/>
          </w:tcPr>
          <w:p w:rsidR="0001639E" w:rsidRPr="0001639E" w:rsidRDefault="0001639E" w:rsidP="008923DD"/>
          <w:p w:rsidR="0001639E" w:rsidRDefault="0048284E" w:rsidP="008923DD">
            <w:r w:rsidRPr="0061772D">
              <w:fldChar w:fldCharType="begin">
                <w:ffData>
                  <w:name w:val=""/>
                  <w:enabled/>
                  <w:calcOnExit w:val="0"/>
                  <w:checkBox>
                    <w:sizeAuto/>
                    <w:default w:val="0"/>
                  </w:checkBox>
                </w:ffData>
              </w:fldChar>
            </w:r>
            <w:r w:rsidR="005A39DF" w:rsidRPr="0061772D">
              <w:instrText xml:space="preserve"> FORMCHECKBOX </w:instrText>
            </w:r>
            <w:r w:rsidRPr="0061772D">
              <w:fldChar w:fldCharType="end"/>
            </w:r>
            <w:r w:rsidR="005A39DF" w:rsidRPr="0061772D">
              <w:t xml:space="preserve"> Taip     </w:t>
            </w:r>
            <w:r w:rsidRPr="0061772D">
              <w:fldChar w:fldCharType="begin">
                <w:ffData>
                  <w:name w:val="Check2"/>
                  <w:enabled/>
                  <w:calcOnExit w:val="0"/>
                  <w:checkBox>
                    <w:sizeAuto/>
                    <w:default w:val="0"/>
                  </w:checkBox>
                </w:ffData>
              </w:fldChar>
            </w:r>
            <w:r w:rsidR="005A39DF" w:rsidRPr="0061772D">
              <w:instrText xml:space="preserve"> FORMCHECKBOX </w:instrText>
            </w:r>
            <w:r w:rsidRPr="0061772D">
              <w:fldChar w:fldCharType="end"/>
            </w:r>
            <w:r w:rsidR="005A39DF" w:rsidRPr="0061772D">
              <w:t xml:space="preserve"> Ne</w:t>
            </w:r>
            <w:r w:rsidR="00800393">
              <w:t xml:space="preserve">     </w:t>
            </w:r>
            <w:r w:rsidRPr="0061772D">
              <w:fldChar w:fldCharType="begin">
                <w:ffData>
                  <w:name w:val="Check2"/>
                  <w:enabled/>
                  <w:calcOnExit w:val="0"/>
                  <w:checkBox>
                    <w:sizeAuto/>
                    <w:default w:val="0"/>
                  </w:checkBox>
                </w:ffData>
              </w:fldChar>
            </w:r>
            <w:r w:rsidR="00800393" w:rsidRPr="0061772D">
              <w:instrText xml:space="preserve"> FORMCHECKBOX </w:instrText>
            </w:r>
            <w:r w:rsidRPr="0061772D">
              <w:fldChar w:fldCharType="end"/>
            </w:r>
            <w:r w:rsidR="00800393" w:rsidRPr="0061772D">
              <w:t xml:space="preserve"> N/a</w:t>
            </w:r>
          </w:p>
          <w:p w:rsidR="0001639E" w:rsidRDefault="0001639E" w:rsidP="008923DD"/>
          <w:p w:rsidR="0001639E" w:rsidRPr="0061772D" w:rsidRDefault="0001639E" w:rsidP="008923DD"/>
        </w:tc>
      </w:tr>
      <w:tr w:rsidR="005A39DF" w:rsidRPr="0061772D" w:rsidTr="00800393">
        <w:trPr>
          <w:trHeight w:val="888"/>
        </w:trPr>
        <w:tc>
          <w:tcPr>
            <w:tcW w:w="327" w:type="pct"/>
            <w:vAlign w:val="center"/>
          </w:tcPr>
          <w:p w:rsidR="005A39DF" w:rsidRPr="0061772D" w:rsidRDefault="00800393" w:rsidP="00800393">
            <w:pPr>
              <w:widowControl w:val="0"/>
              <w:autoSpaceDE w:val="0"/>
              <w:autoSpaceDN w:val="0"/>
              <w:adjustRightInd w:val="0"/>
              <w:ind w:left="180"/>
            </w:pPr>
            <w:r>
              <w:t>11.</w:t>
            </w:r>
          </w:p>
        </w:tc>
        <w:tc>
          <w:tcPr>
            <w:tcW w:w="3114" w:type="pct"/>
            <w:vAlign w:val="center"/>
          </w:tcPr>
          <w:p w:rsidR="005A39DF" w:rsidRPr="00800393" w:rsidRDefault="00800393" w:rsidP="00800393">
            <w:pPr>
              <w:pStyle w:val="Bodytext"/>
              <w:spacing w:line="278" w:lineRule="auto"/>
              <w:ind w:firstLine="0"/>
              <w:rPr>
                <w:rFonts w:ascii="Times New Roman" w:hAnsi="Times New Roman" w:cs="Times New Roman"/>
                <w:sz w:val="24"/>
                <w:szCs w:val="24"/>
                <w:lang w:val="lt-LT"/>
              </w:rPr>
            </w:pPr>
            <w:r>
              <w:rPr>
                <w:rFonts w:ascii="Times New Roman" w:hAnsi="Times New Roman" w:cs="Times New Roman"/>
                <w:sz w:val="24"/>
                <w:szCs w:val="24"/>
                <w:lang w:val="lt-LT"/>
              </w:rPr>
              <w:t>Ar nekilnojamasis turtas, į kurį planuojama investuoti įgyvendinant vietos projektą, yra nekilnojamojo kultūros paveldo objektas, ar projekte numatyta vykdyti veikla bus vykdoma kultūros paveldo objekto teritorijoje?</w:t>
            </w:r>
          </w:p>
        </w:tc>
        <w:tc>
          <w:tcPr>
            <w:tcW w:w="1559" w:type="pct"/>
          </w:tcPr>
          <w:p w:rsidR="00800393" w:rsidRDefault="00800393" w:rsidP="008923DD"/>
          <w:p w:rsidR="005A39DF" w:rsidRPr="0061772D" w:rsidRDefault="0048284E" w:rsidP="008923DD">
            <w:r w:rsidRPr="0061772D">
              <w:fldChar w:fldCharType="begin">
                <w:ffData>
                  <w:name w:val=""/>
                  <w:enabled/>
                  <w:calcOnExit w:val="0"/>
                  <w:checkBox>
                    <w:sizeAuto/>
                    <w:default w:val="0"/>
                  </w:checkBox>
                </w:ffData>
              </w:fldChar>
            </w:r>
            <w:r w:rsidR="005A39DF" w:rsidRPr="0061772D">
              <w:instrText xml:space="preserve"> FORMCHECKBOX </w:instrText>
            </w:r>
            <w:r w:rsidRPr="0061772D">
              <w:fldChar w:fldCharType="end"/>
            </w:r>
            <w:r w:rsidR="005A39DF" w:rsidRPr="0061772D">
              <w:t xml:space="preserve"> Taip     </w:t>
            </w:r>
            <w:r w:rsidRPr="0061772D">
              <w:fldChar w:fldCharType="begin">
                <w:ffData>
                  <w:name w:val="Check2"/>
                  <w:enabled/>
                  <w:calcOnExit w:val="0"/>
                  <w:checkBox>
                    <w:sizeAuto/>
                    <w:default w:val="0"/>
                  </w:checkBox>
                </w:ffData>
              </w:fldChar>
            </w:r>
            <w:r w:rsidR="005A39DF" w:rsidRPr="0061772D">
              <w:instrText xml:space="preserve"> FORMCHECKBOX </w:instrText>
            </w:r>
            <w:r w:rsidRPr="0061772D">
              <w:fldChar w:fldCharType="end"/>
            </w:r>
            <w:r w:rsidR="005A39DF" w:rsidRPr="0061772D">
              <w:t xml:space="preserve"> Ne   </w:t>
            </w:r>
            <w:r w:rsidRPr="0061772D">
              <w:fldChar w:fldCharType="begin">
                <w:ffData>
                  <w:name w:val="Check2"/>
                  <w:enabled/>
                  <w:calcOnExit w:val="0"/>
                  <w:checkBox>
                    <w:sizeAuto/>
                    <w:default w:val="0"/>
                  </w:checkBox>
                </w:ffData>
              </w:fldChar>
            </w:r>
            <w:r w:rsidR="005A39DF" w:rsidRPr="0061772D">
              <w:instrText xml:space="preserve"> FORMCHECKBOX </w:instrText>
            </w:r>
            <w:r w:rsidRPr="0061772D">
              <w:fldChar w:fldCharType="end"/>
            </w:r>
            <w:r w:rsidR="005A39DF" w:rsidRPr="0061772D">
              <w:t xml:space="preserve"> N/A</w:t>
            </w:r>
          </w:p>
        </w:tc>
      </w:tr>
      <w:tr w:rsidR="005A39DF" w:rsidRPr="0061772D" w:rsidTr="008E2155">
        <w:trPr>
          <w:trHeight w:val="734"/>
        </w:trPr>
        <w:tc>
          <w:tcPr>
            <w:tcW w:w="327" w:type="pct"/>
            <w:vAlign w:val="center"/>
          </w:tcPr>
          <w:p w:rsidR="005A39DF" w:rsidRPr="0061772D" w:rsidRDefault="00800393" w:rsidP="00800393">
            <w:pPr>
              <w:widowControl w:val="0"/>
              <w:autoSpaceDE w:val="0"/>
              <w:autoSpaceDN w:val="0"/>
              <w:adjustRightInd w:val="0"/>
              <w:ind w:left="180"/>
            </w:pPr>
            <w:r>
              <w:t>12.</w:t>
            </w:r>
          </w:p>
        </w:tc>
        <w:tc>
          <w:tcPr>
            <w:tcW w:w="3114" w:type="pct"/>
            <w:vAlign w:val="center"/>
          </w:tcPr>
          <w:p w:rsidR="005A39DF" w:rsidRPr="008E2155" w:rsidRDefault="008E2155" w:rsidP="008E2155">
            <w:pPr>
              <w:pStyle w:val="Bodytext"/>
              <w:spacing w:line="283" w:lineRule="auto"/>
              <w:ind w:firstLine="0"/>
              <w:rPr>
                <w:rFonts w:ascii="Times New Roman" w:hAnsi="Times New Roman" w:cs="Times New Roman"/>
                <w:sz w:val="24"/>
                <w:szCs w:val="24"/>
                <w:lang w:val="lt-LT"/>
              </w:rPr>
            </w:pPr>
            <w:r w:rsidRPr="008E2155">
              <w:rPr>
                <w:rFonts w:ascii="Times New Roman" w:hAnsi="Times New Roman" w:cs="Times New Roman"/>
                <w:sz w:val="24"/>
                <w:szCs w:val="24"/>
                <w:lang w:val="lt-LT"/>
              </w:rPr>
              <w:t>Ar patvirtinate, kad vietos projektas nesu</w:t>
            </w:r>
            <w:r>
              <w:rPr>
                <w:rFonts w:ascii="Times New Roman" w:hAnsi="Times New Roman" w:cs="Times New Roman"/>
                <w:sz w:val="24"/>
                <w:szCs w:val="24"/>
                <w:lang w:val="lt-LT"/>
              </w:rPr>
              <w:t>sijęs su Specialiųjų taisyklių 17.12</w:t>
            </w:r>
            <w:r w:rsidRPr="008E2155">
              <w:rPr>
                <w:rFonts w:ascii="Times New Roman" w:hAnsi="Times New Roman" w:cs="Times New Roman"/>
                <w:sz w:val="24"/>
                <w:szCs w:val="24"/>
                <w:lang w:val="lt-LT"/>
              </w:rPr>
              <w:t xml:space="preserve"> punkte nurodytomis neremiamomis veiklomis?</w:t>
            </w:r>
          </w:p>
        </w:tc>
        <w:tc>
          <w:tcPr>
            <w:tcW w:w="1559" w:type="pct"/>
          </w:tcPr>
          <w:p w:rsidR="008E2155" w:rsidRDefault="008E2155" w:rsidP="008923DD"/>
          <w:p w:rsidR="005A39DF" w:rsidRPr="0061772D" w:rsidRDefault="0048284E" w:rsidP="008923DD">
            <w:r w:rsidRPr="0061772D">
              <w:fldChar w:fldCharType="begin">
                <w:ffData>
                  <w:name w:val=""/>
                  <w:enabled/>
                  <w:calcOnExit w:val="0"/>
                  <w:checkBox>
                    <w:sizeAuto/>
                    <w:default w:val="0"/>
                  </w:checkBox>
                </w:ffData>
              </w:fldChar>
            </w:r>
            <w:r w:rsidR="005A39DF" w:rsidRPr="0061772D">
              <w:instrText xml:space="preserve"> FORMCHECKBOX </w:instrText>
            </w:r>
            <w:r w:rsidRPr="0061772D">
              <w:fldChar w:fldCharType="end"/>
            </w:r>
            <w:r w:rsidR="005A39DF" w:rsidRPr="0061772D">
              <w:t xml:space="preserve"> Taip     </w:t>
            </w:r>
            <w:r w:rsidRPr="0061772D">
              <w:fldChar w:fldCharType="begin">
                <w:ffData>
                  <w:name w:val="Check2"/>
                  <w:enabled/>
                  <w:calcOnExit w:val="0"/>
                  <w:checkBox>
                    <w:sizeAuto/>
                    <w:default w:val="0"/>
                  </w:checkBox>
                </w:ffData>
              </w:fldChar>
            </w:r>
            <w:r w:rsidR="005A39DF" w:rsidRPr="0061772D">
              <w:instrText xml:space="preserve"> FORMCHECKBOX </w:instrText>
            </w:r>
            <w:r w:rsidRPr="0061772D">
              <w:fldChar w:fldCharType="end"/>
            </w:r>
            <w:r w:rsidR="005A39DF" w:rsidRPr="0061772D">
              <w:t xml:space="preserve"> Ne</w:t>
            </w:r>
          </w:p>
        </w:tc>
      </w:tr>
      <w:tr w:rsidR="005A39DF" w:rsidRPr="0061772D" w:rsidTr="00800393">
        <w:trPr>
          <w:trHeight w:val="555"/>
        </w:trPr>
        <w:tc>
          <w:tcPr>
            <w:tcW w:w="327" w:type="pct"/>
            <w:vAlign w:val="center"/>
          </w:tcPr>
          <w:p w:rsidR="005A39DF" w:rsidRPr="0061772D" w:rsidRDefault="00800393" w:rsidP="00800393">
            <w:pPr>
              <w:widowControl w:val="0"/>
              <w:autoSpaceDE w:val="0"/>
              <w:autoSpaceDN w:val="0"/>
              <w:adjustRightInd w:val="0"/>
              <w:ind w:left="180"/>
            </w:pPr>
            <w:r>
              <w:t>13.</w:t>
            </w:r>
          </w:p>
        </w:tc>
        <w:tc>
          <w:tcPr>
            <w:tcW w:w="3114" w:type="pct"/>
            <w:vAlign w:val="center"/>
          </w:tcPr>
          <w:p w:rsidR="005A39DF" w:rsidRPr="0061772D" w:rsidRDefault="005A39DF" w:rsidP="008923DD">
            <w:pPr>
              <w:jc w:val="both"/>
            </w:pPr>
            <w:r w:rsidRPr="0061772D">
              <w:t>Ar Jūs ir (arba) Jūsų partneris įsipareigojate, jei yra draudimo paslaugų galimybių, apdrausti ilgalaikį turtą, kuriam įsigyti ar sukurti bus panaudota parama, ne trumpesniam kaip penkerių metų laikotarpiui nuo paramos sutarties pasirašymo: pro</w:t>
            </w:r>
            <w:r>
              <w:t xml:space="preserve">jekto įgyvendinimo laikotarpiui </w:t>
            </w:r>
            <w:r w:rsidRPr="0061772D">
              <w:t>– didžiausiu turto atkuriamosios vertės draudimu nuo visų galimų rizikos atvejų, o įgyvendinus proje</w:t>
            </w:r>
            <w:r>
              <w:t xml:space="preserve">ktą </w:t>
            </w:r>
            <w:r w:rsidRPr="0061772D">
              <w:t>– likutinei vertei, atsižvelgiant į atitinkamos rūšies turto naudojimo laiką ir taikomas turto nusidėvėjimo normas?</w:t>
            </w:r>
          </w:p>
        </w:tc>
        <w:tc>
          <w:tcPr>
            <w:tcW w:w="1559" w:type="pct"/>
          </w:tcPr>
          <w:p w:rsidR="00A2625C" w:rsidRDefault="00A2625C" w:rsidP="008923DD"/>
          <w:p w:rsidR="00A2625C" w:rsidRDefault="00A2625C" w:rsidP="008923DD"/>
          <w:p w:rsidR="00A2625C" w:rsidRDefault="00A2625C" w:rsidP="008923DD"/>
          <w:p w:rsidR="005A39DF" w:rsidRPr="0061772D" w:rsidRDefault="0048284E" w:rsidP="008923DD">
            <w:r w:rsidRPr="0061772D">
              <w:fldChar w:fldCharType="begin">
                <w:ffData>
                  <w:name w:val=""/>
                  <w:enabled/>
                  <w:calcOnExit w:val="0"/>
                  <w:checkBox>
                    <w:sizeAuto/>
                    <w:default w:val="0"/>
                  </w:checkBox>
                </w:ffData>
              </w:fldChar>
            </w:r>
            <w:r w:rsidR="005A39DF" w:rsidRPr="0061772D">
              <w:instrText xml:space="preserve"> FORMCHECKBOX </w:instrText>
            </w:r>
            <w:r w:rsidRPr="0061772D">
              <w:fldChar w:fldCharType="end"/>
            </w:r>
            <w:r w:rsidR="005A39DF" w:rsidRPr="0061772D">
              <w:t xml:space="preserve"> Taip     </w:t>
            </w:r>
            <w:r w:rsidRPr="0061772D">
              <w:fldChar w:fldCharType="begin">
                <w:ffData>
                  <w:name w:val="Check2"/>
                  <w:enabled/>
                  <w:calcOnExit w:val="0"/>
                  <w:checkBox>
                    <w:sizeAuto/>
                    <w:default w:val="0"/>
                  </w:checkBox>
                </w:ffData>
              </w:fldChar>
            </w:r>
            <w:r w:rsidR="005A39DF" w:rsidRPr="0061772D">
              <w:instrText xml:space="preserve"> FORMCHECKBOX </w:instrText>
            </w:r>
            <w:r w:rsidRPr="0061772D">
              <w:fldChar w:fldCharType="end"/>
            </w:r>
            <w:r w:rsidR="005A39DF" w:rsidRPr="0061772D">
              <w:t xml:space="preserve"> Ne   </w:t>
            </w:r>
            <w:r w:rsidRPr="0061772D">
              <w:fldChar w:fldCharType="begin">
                <w:ffData>
                  <w:name w:val="Check2"/>
                  <w:enabled/>
                  <w:calcOnExit w:val="0"/>
                  <w:checkBox>
                    <w:sizeAuto/>
                    <w:default w:val="0"/>
                  </w:checkBox>
                </w:ffData>
              </w:fldChar>
            </w:r>
            <w:r w:rsidR="005A39DF" w:rsidRPr="0061772D">
              <w:instrText xml:space="preserve"> FORMCHECKBOX </w:instrText>
            </w:r>
            <w:r w:rsidRPr="0061772D">
              <w:fldChar w:fldCharType="end"/>
            </w:r>
            <w:r w:rsidR="005A39DF" w:rsidRPr="0061772D">
              <w:t xml:space="preserve"> N/A</w:t>
            </w:r>
          </w:p>
        </w:tc>
      </w:tr>
      <w:tr w:rsidR="005A39DF" w:rsidRPr="0061772D" w:rsidTr="00800393">
        <w:trPr>
          <w:trHeight w:val="555"/>
        </w:trPr>
        <w:tc>
          <w:tcPr>
            <w:tcW w:w="327" w:type="pct"/>
            <w:vAlign w:val="center"/>
          </w:tcPr>
          <w:p w:rsidR="005A39DF" w:rsidRPr="0061772D" w:rsidRDefault="008E2155" w:rsidP="008E2155">
            <w:pPr>
              <w:widowControl w:val="0"/>
              <w:autoSpaceDE w:val="0"/>
              <w:autoSpaceDN w:val="0"/>
              <w:adjustRightInd w:val="0"/>
              <w:ind w:left="180"/>
            </w:pPr>
            <w:r>
              <w:t>14.</w:t>
            </w:r>
          </w:p>
        </w:tc>
        <w:tc>
          <w:tcPr>
            <w:tcW w:w="3114" w:type="pct"/>
            <w:vAlign w:val="center"/>
          </w:tcPr>
          <w:p w:rsidR="005A39DF" w:rsidRPr="0061772D" w:rsidRDefault="005A39DF" w:rsidP="008923DD">
            <w:pPr>
              <w:jc w:val="both"/>
            </w:pPr>
            <w:r w:rsidRPr="0061772D">
              <w:t>Ar patvirtinate, kad vietos projektas įgyvendinamas Strategijos vykdytojo teritori</w:t>
            </w:r>
            <w:r w:rsidR="00952CC0">
              <w:t>joje, kaimo vietovėje, ir</w:t>
            </w:r>
            <w:r w:rsidRPr="0061772D">
              <w:t xml:space="preserve"> vietos projekto galutiniai naudos gavėjai – Strategijos vykdytojo teritorijos gyventojai? </w:t>
            </w:r>
            <w:r w:rsidRPr="0061772D">
              <w:rPr>
                <w:i/>
                <w:sz w:val="20"/>
                <w:szCs w:val="20"/>
              </w:rPr>
              <w:t>(projektams, kurių įgyvendinimo vieta yra savivaldybių centras, parama neskiriama)</w:t>
            </w:r>
          </w:p>
        </w:tc>
        <w:tc>
          <w:tcPr>
            <w:tcW w:w="1559" w:type="pct"/>
          </w:tcPr>
          <w:p w:rsidR="005A39DF" w:rsidRPr="0061772D" w:rsidRDefault="0048284E" w:rsidP="008923DD">
            <w:r w:rsidRPr="0061772D">
              <w:fldChar w:fldCharType="begin">
                <w:ffData>
                  <w:name w:val=""/>
                  <w:enabled/>
                  <w:calcOnExit w:val="0"/>
                  <w:checkBox>
                    <w:sizeAuto/>
                    <w:default w:val="0"/>
                  </w:checkBox>
                </w:ffData>
              </w:fldChar>
            </w:r>
            <w:r w:rsidR="005A39DF" w:rsidRPr="0061772D">
              <w:instrText xml:space="preserve"> FORMCHECKBOX </w:instrText>
            </w:r>
            <w:r w:rsidRPr="0061772D">
              <w:fldChar w:fldCharType="end"/>
            </w:r>
            <w:r w:rsidR="005A39DF" w:rsidRPr="0061772D">
              <w:t xml:space="preserve"> Taip     </w:t>
            </w:r>
            <w:r w:rsidRPr="0061772D">
              <w:fldChar w:fldCharType="begin">
                <w:ffData>
                  <w:name w:val="Check2"/>
                  <w:enabled/>
                  <w:calcOnExit w:val="0"/>
                  <w:checkBox>
                    <w:sizeAuto/>
                    <w:default w:val="0"/>
                  </w:checkBox>
                </w:ffData>
              </w:fldChar>
            </w:r>
            <w:r w:rsidR="005A39DF" w:rsidRPr="0061772D">
              <w:instrText xml:space="preserve"> FORMCHECKBOX </w:instrText>
            </w:r>
            <w:r w:rsidRPr="0061772D">
              <w:fldChar w:fldCharType="end"/>
            </w:r>
            <w:r w:rsidR="005A39DF" w:rsidRPr="0061772D">
              <w:t xml:space="preserve"> Ne</w:t>
            </w:r>
          </w:p>
        </w:tc>
      </w:tr>
      <w:tr w:rsidR="008E2155" w:rsidRPr="0061772D" w:rsidTr="00800393">
        <w:trPr>
          <w:trHeight w:val="555"/>
        </w:trPr>
        <w:tc>
          <w:tcPr>
            <w:tcW w:w="327" w:type="pct"/>
            <w:vAlign w:val="center"/>
          </w:tcPr>
          <w:p w:rsidR="008E2155" w:rsidRDefault="008E2155" w:rsidP="008E2155">
            <w:pPr>
              <w:widowControl w:val="0"/>
              <w:autoSpaceDE w:val="0"/>
              <w:autoSpaceDN w:val="0"/>
              <w:adjustRightInd w:val="0"/>
              <w:ind w:left="180"/>
            </w:pPr>
            <w:r>
              <w:t>15.</w:t>
            </w:r>
          </w:p>
        </w:tc>
        <w:tc>
          <w:tcPr>
            <w:tcW w:w="3114" w:type="pct"/>
            <w:vAlign w:val="center"/>
          </w:tcPr>
          <w:p w:rsidR="008E2155" w:rsidRPr="0061772D" w:rsidRDefault="008E2155" w:rsidP="008E2155">
            <w:pPr>
              <w:jc w:val="both"/>
            </w:pPr>
            <w:r w:rsidRPr="0061772D">
              <w:t>Ar Jūs ir (arba) Jūsų partneris</w:t>
            </w:r>
            <w:r>
              <w:t xml:space="preserve"> (-iai) įsipareigojate užtikrinti, kad atliekamos investicijos, kurioms prašoma paramos, atitiks darbo saugos reikalavimus?</w:t>
            </w:r>
          </w:p>
        </w:tc>
        <w:tc>
          <w:tcPr>
            <w:tcW w:w="1559" w:type="pct"/>
          </w:tcPr>
          <w:p w:rsidR="008E2155" w:rsidRDefault="008E2155" w:rsidP="008923DD"/>
          <w:p w:rsidR="008E2155" w:rsidRPr="0061772D" w:rsidRDefault="0048284E" w:rsidP="008923DD">
            <w:r w:rsidRPr="0061772D">
              <w:fldChar w:fldCharType="begin">
                <w:ffData>
                  <w:name w:val=""/>
                  <w:enabled/>
                  <w:calcOnExit w:val="0"/>
                  <w:checkBox>
                    <w:sizeAuto/>
                    <w:default w:val="0"/>
                  </w:checkBox>
                </w:ffData>
              </w:fldChar>
            </w:r>
            <w:r w:rsidR="008E2155" w:rsidRPr="0061772D">
              <w:instrText xml:space="preserve"> FORMCHECKBOX </w:instrText>
            </w:r>
            <w:r w:rsidRPr="0061772D">
              <w:fldChar w:fldCharType="end"/>
            </w:r>
            <w:r w:rsidR="008E2155" w:rsidRPr="0061772D">
              <w:t xml:space="preserve"> Taip     </w:t>
            </w:r>
            <w:r w:rsidRPr="0061772D">
              <w:fldChar w:fldCharType="begin">
                <w:ffData>
                  <w:name w:val="Check2"/>
                  <w:enabled/>
                  <w:calcOnExit w:val="0"/>
                  <w:checkBox>
                    <w:sizeAuto/>
                    <w:default w:val="0"/>
                  </w:checkBox>
                </w:ffData>
              </w:fldChar>
            </w:r>
            <w:r w:rsidR="008E2155" w:rsidRPr="0061772D">
              <w:instrText xml:space="preserve"> FORMCHECKBOX </w:instrText>
            </w:r>
            <w:r w:rsidRPr="0061772D">
              <w:fldChar w:fldCharType="end"/>
            </w:r>
            <w:r w:rsidR="008E2155" w:rsidRPr="0061772D">
              <w:t xml:space="preserve"> Ne   </w:t>
            </w:r>
            <w:r w:rsidRPr="0061772D">
              <w:fldChar w:fldCharType="begin">
                <w:ffData>
                  <w:name w:val="Check2"/>
                  <w:enabled/>
                  <w:calcOnExit w:val="0"/>
                  <w:checkBox>
                    <w:sizeAuto/>
                    <w:default w:val="0"/>
                  </w:checkBox>
                </w:ffData>
              </w:fldChar>
            </w:r>
            <w:r w:rsidR="008E2155" w:rsidRPr="0061772D">
              <w:instrText xml:space="preserve"> FORMCHECKBOX </w:instrText>
            </w:r>
            <w:r w:rsidRPr="0061772D">
              <w:fldChar w:fldCharType="end"/>
            </w:r>
            <w:r w:rsidR="008E2155" w:rsidRPr="0061772D">
              <w:t xml:space="preserve"> N/A</w:t>
            </w:r>
          </w:p>
        </w:tc>
      </w:tr>
      <w:tr w:rsidR="008E2155" w:rsidRPr="0061772D" w:rsidTr="00800393">
        <w:trPr>
          <w:trHeight w:val="555"/>
        </w:trPr>
        <w:tc>
          <w:tcPr>
            <w:tcW w:w="327" w:type="pct"/>
            <w:vAlign w:val="center"/>
          </w:tcPr>
          <w:p w:rsidR="008E2155" w:rsidRDefault="008E2155" w:rsidP="008E2155">
            <w:pPr>
              <w:widowControl w:val="0"/>
              <w:autoSpaceDE w:val="0"/>
              <w:autoSpaceDN w:val="0"/>
              <w:adjustRightInd w:val="0"/>
              <w:ind w:left="180"/>
            </w:pPr>
            <w:r>
              <w:t>16.</w:t>
            </w:r>
          </w:p>
        </w:tc>
        <w:tc>
          <w:tcPr>
            <w:tcW w:w="3114" w:type="pct"/>
            <w:vAlign w:val="center"/>
          </w:tcPr>
          <w:p w:rsidR="008E2155" w:rsidRPr="0061772D" w:rsidRDefault="008E2155" w:rsidP="008E2155">
            <w:pPr>
              <w:jc w:val="both"/>
            </w:pPr>
            <w:r w:rsidRPr="0061772D">
              <w:t>Ar Jūs ir (arba) Jūsų partneris</w:t>
            </w:r>
            <w:r>
              <w:t xml:space="preserve"> (-iai) įsipareigojate užtikrinti, kad įgyvendintas vietos projektas atitiks ES ir Lietuvos Respublikos aplinkosaugos reikalavimus?</w:t>
            </w:r>
          </w:p>
        </w:tc>
        <w:tc>
          <w:tcPr>
            <w:tcW w:w="1559" w:type="pct"/>
          </w:tcPr>
          <w:p w:rsidR="008E2155" w:rsidRDefault="008E2155" w:rsidP="008923DD"/>
          <w:p w:rsidR="008E2155" w:rsidRDefault="0048284E" w:rsidP="008923DD">
            <w:r w:rsidRPr="0061772D">
              <w:fldChar w:fldCharType="begin">
                <w:ffData>
                  <w:name w:val=""/>
                  <w:enabled/>
                  <w:calcOnExit w:val="0"/>
                  <w:checkBox>
                    <w:sizeAuto/>
                    <w:default w:val="0"/>
                  </w:checkBox>
                </w:ffData>
              </w:fldChar>
            </w:r>
            <w:r w:rsidR="008E2155" w:rsidRPr="0061772D">
              <w:instrText xml:space="preserve"> FORMCHECKBOX </w:instrText>
            </w:r>
            <w:r w:rsidRPr="0061772D">
              <w:fldChar w:fldCharType="end"/>
            </w:r>
            <w:r w:rsidR="008E2155" w:rsidRPr="0061772D">
              <w:t xml:space="preserve"> Taip     </w:t>
            </w:r>
            <w:r w:rsidRPr="0061772D">
              <w:fldChar w:fldCharType="begin">
                <w:ffData>
                  <w:name w:val="Check2"/>
                  <w:enabled/>
                  <w:calcOnExit w:val="0"/>
                  <w:checkBox>
                    <w:sizeAuto/>
                    <w:default w:val="0"/>
                  </w:checkBox>
                </w:ffData>
              </w:fldChar>
            </w:r>
            <w:r w:rsidR="008E2155" w:rsidRPr="0061772D">
              <w:instrText xml:space="preserve"> FORMCHECKBOX </w:instrText>
            </w:r>
            <w:r w:rsidRPr="0061772D">
              <w:fldChar w:fldCharType="end"/>
            </w:r>
            <w:r w:rsidR="008E2155" w:rsidRPr="0061772D">
              <w:t xml:space="preserve"> Ne   </w:t>
            </w:r>
            <w:r w:rsidRPr="0061772D">
              <w:fldChar w:fldCharType="begin">
                <w:ffData>
                  <w:name w:val="Check2"/>
                  <w:enabled/>
                  <w:calcOnExit w:val="0"/>
                  <w:checkBox>
                    <w:sizeAuto/>
                    <w:default w:val="0"/>
                  </w:checkBox>
                </w:ffData>
              </w:fldChar>
            </w:r>
            <w:r w:rsidR="008E2155" w:rsidRPr="0061772D">
              <w:instrText xml:space="preserve"> FORMCHECKBOX </w:instrText>
            </w:r>
            <w:r w:rsidRPr="0061772D">
              <w:fldChar w:fldCharType="end"/>
            </w:r>
            <w:r w:rsidR="008E2155" w:rsidRPr="0061772D">
              <w:t xml:space="preserve"> N/A</w:t>
            </w:r>
          </w:p>
        </w:tc>
      </w:tr>
    </w:tbl>
    <w:p w:rsidR="00D57F36" w:rsidRDefault="00D57F36" w:rsidP="00D57F36">
      <w:pPr>
        <w:rPr>
          <w:b/>
          <w:sz w:val="22"/>
          <w:szCs w:val="22"/>
        </w:rPr>
      </w:pPr>
    </w:p>
    <w:p w:rsidR="00D57F36" w:rsidRDefault="00A00E96" w:rsidP="00D57F36">
      <w:pPr>
        <w:rPr>
          <w:b/>
          <w:caps/>
        </w:rPr>
      </w:pPr>
      <w:r>
        <w:rPr>
          <w:b/>
        </w:rPr>
        <w:t>XI</w:t>
      </w:r>
      <w:r w:rsidR="002647E0">
        <w:rPr>
          <w:b/>
        </w:rPr>
        <w:t>I</w:t>
      </w:r>
      <w:r w:rsidR="00D57F36">
        <w:rPr>
          <w:b/>
        </w:rPr>
        <w:t xml:space="preserve">. </w:t>
      </w:r>
      <w:r w:rsidR="00D57F36">
        <w:rPr>
          <w:b/>
          <w:caps/>
        </w:rPr>
        <w:t>PATEIKIAMi DOKUMENTAI</w:t>
      </w:r>
    </w:p>
    <w:p w:rsidR="00D57F36" w:rsidRDefault="00D57F36" w:rsidP="00D57F36">
      <w:pPr>
        <w:jc w:val="both"/>
        <w:rPr>
          <w:i/>
          <w:sz w:val="20"/>
          <w:szCs w:val="20"/>
        </w:rPr>
      </w:pPr>
      <w:r>
        <w:rPr>
          <w:i/>
          <w:sz w:val="20"/>
          <w:szCs w:val="20"/>
        </w:rPr>
        <w:t xml:space="preserve">(Šioje lentelėje Pareiškėjas pasitikrina, ar jo pateikiama paramos paraiška yra visiškai sukomplektuota, ir pažymi ženklu „X“, kuriuos dokumentus pateikia, nurodydamas pateikiamų dokumentų puslapių skaičių)  </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713"/>
        <w:gridCol w:w="1142"/>
        <w:gridCol w:w="1074"/>
      </w:tblGrid>
      <w:tr w:rsidR="00D57F36" w:rsidTr="00DF4215">
        <w:trPr>
          <w:trHeight w:val="555"/>
          <w:tblHeader/>
        </w:trPr>
        <w:tc>
          <w:tcPr>
            <w:tcW w:w="419" w:type="pct"/>
            <w:tcBorders>
              <w:top w:val="single" w:sz="4" w:space="0" w:color="auto"/>
              <w:left w:val="single" w:sz="4" w:space="0" w:color="auto"/>
              <w:bottom w:val="single" w:sz="4" w:space="0" w:color="auto"/>
              <w:right w:val="single" w:sz="4" w:space="0" w:color="auto"/>
            </w:tcBorders>
            <w:vAlign w:val="center"/>
            <w:hideMark/>
          </w:tcPr>
          <w:p w:rsidR="00D57F36" w:rsidRDefault="00D57F36" w:rsidP="00306E7B">
            <w:pPr>
              <w:widowControl w:val="0"/>
              <w:autoSpaceDE w:val="0"/>
              <w:adjustRightInd w:val="0"/>
              <w:spacing w:line="276" w:lineRule="auto"/>
              <w:rPr>
                <w:lang w:eastAsia="en-US"/>
              </w:rPr>
            </w:pPr>
            <w:r>
              <w:rPr>
                <w:lang w:eastAsia="en-US"/>
              </w:rPr>
              <w:t>Eil. Nr.</w:t>
            </w:r>
          </w:p>
        </w:tc>
        <w:tc>
          <w:tcPr>
            <w:tcW w:w="3444" w:type="pct"/>
            <w:tcBorders>
              <w:top w:val="single" w:sz="4" w:space="0" w:color="auto"/>
              <w:left w:val="single" w:sz="4" w:space="0" w:color="auto"/>
              <w:bottom w:val="single" w:sz="4" w:space="0" w:color="auto"/>
              <w:right w:val="single" w:sz="4" w:space="0" w:color="auto"/>
            </w:tcBorders>
            <w:vAlign w:val="center"/>
            <w:hideMark/>
          </w:tcPr>
          <w:p w:rsidR="00D57F36" w:rsidRDefault="00D57F36" w:rsidP="00306E7B">
            <w:pPr>
              <w:widowControl w:val="0"/>
              <w:autoSpaceDE w:val="0"/>
              <w:adjustRightInd w:val="0"/>
              <w:spacing w:line="276" w:lineRule="auto"/>
              <w:rPr>
                <w:lang w:eastAsia="en-US"/>
              </w:rPr>
            </w:pPr>
            <w:r>
              <w:rPr>
                <w:lang w:eastAsia="en-US"/>
              </w:rPr>
              <w:t xml:space="preserve">Dokumento pavadinimas </w:t>
            </w:r>
          </w:p>
        </w:tc>
        <w:tc>
          <w:tcPr>
            <w:tcW w:w="586" w:type="pct"/>
            <w:tcBorders>
              <w:top w:val="single" w:sz="4" w:space="0" w:color="auto"/>
              <w:left w:val="single" w:sz="4" w:space="0" w:color="auto"/>
              <w:bottom w:val="single" w:sz="4" w:space="0" w:color="auto"/>
              <w:right w:val="single" w:sz="4" w:space="0" w:color="auto"/>
            </w:tcBorders>
            <w:vAlign w:val="center"/>
            <w:hideMark/>
          </w:tcPr>
          <w:p w:rsidR="00D57F36" w:rsidRDefault="00D57F36" w:rsidP="00306E7B">
            <w:pPr>
              <w:widowControl w:val="0"/>
              <w:autoSpaceDE w:val="0"/>
              <w:adjustRightInd w:val="0"/>
              <w:spacing w:line="276" w:lineRule="auto"/>
              <w:jc w:val="center"/>
              <w:rPr>
                <w:lang w:eastAsia="en-US"/>
              </w:rPr>
            </w:pPr>
            <w:r>
              <w:rPr>
                <w:lang w:eastAsia="en-US"/>
              </w:rPr>
              <w:t>Pažymėti „X“</w:t>
            </w:r>
          </w:p>
        </w:tc>
        <w:tc>
          <w:tcPr>
            <w:tcW w:w="551" w:type="pct"/>
            <w:tcBorders>
              <w:top w:val="single" w:sz="4" w:space="0" w:color="auto"/>
              <w:left w:val="single" w:sz="4" w:space="0" w:color="auto"/>
              <w:bottom w:val="single" w:sz="4" w:space="0" w:color="auto"/>
              <w:right w:val="single" w:sz="4" w:space="0" w:color="auto"/>
            </w:tcBorders>
            <w:vAlign w:val="center"/>
            <w:hideMark/>
          </w:tcPr>
          <w:p w:rsidR="00D57F36" w:rsidRDefault="00D57F36" w:rsidP="00306E7B">
            <w:pPr>
              <w:widowControl w:val="0"/>
              <w:autoSpaceDE w:val="0"/>
              <w:adjustRightInd w:val="0"/>
              <w:spacing w:line="276" w:lineRule="auto"/>
              <w:jc w:val="center"/>
              <w:rPr>
                <w:lang w:eastAsia="en-US"/>
              </w:rPr>
            </w:pPr>
            <w:r>
              <w:rPr>
                <w:lang w:eastAsia="en-US"/>
              </w:rPr>
              <w:t>Puslapių skaičius</w:t>
            </w:r>
          </w:p>
        </w:tc>
      </w:tr>
      <w:tr w:rsidR="00564D9C" w:rsidTr="00DD5D8E">
        <w:trPr>
          <w:trHeight w:val="764"/>
        </w:trPr>
        <w:tc>
          <w:tcPr>
            <w:tcW w:w="419" w:type="pct"/>
            <w:tcBorders>
              <w:top w:val="single" w:sz="4" w:space="0" w:color="auto"/>
              <w:left w:val="single" w:sz="4" w:space="0" w:color="auto"/>
              <w:right w:val="single" w:sz="4" w:space="0" w:color="auto"/>
            </w:tcBorders>
            <w:vAlign w:val="center"/>
          </w:tcPr>
          <w:p w:rsidR="00564D9C" w:rsidRDefault="00564D9C" w:rsidP="00564D9C">
            <w:pPr>
              <w:widowControl w:val="0"/>
              <w:autoSpaceDE w:val="0"/>
              <w:autoSpaceDN w:val="0"/>
              <w:adjustRightInd w:val="0"/>
              <w:spacing w:line="276" w:lineRule="auto"/>
              <w:rPr>
                <w:lang w:eastAsia="en-US"/>
              </w:rPr>
            </w:pPr>
            <w:r>
              <w:rPr>
                <w:lang w:eastAsia="en-US"/>
              </w:rPr>
              <w:lastRenderedPageBreak/>
              <w:t xml:space="preserve">      1</w:t>
            </w:r>
          </w:p>
        </w:tc>
        <w:tc>
          <w:tcPr>
            <w:tcW w:w="3444" w:type="pct"/>
            <w:tcBorders>
              <w:top w:val="single" w:sz="4" w:space="0" w:color="auto"/>
              <w:left w:val="single" w:sz="4" w:space="0" w:color="auto"/>
              <w:right w:val="single" w:sz="4" w:space="0" w:color="auto"/>
            </w:tcBorders>
            <w:vAlign w:val="center"/>
            <w:hideMark/>
          </w:tcPr>
          <w:p w:rsidR="00564D9C" w:rsidRDefault="00564D9C" w:rsidP="003C59DE">
            <w:pPr>
              <w:autoSpaceDN w:val="0"/>
              <w:spacing w:line="276" w:lineRule="auto"/>
              <w:rPr>
                <w:bCs/>
                <w:lang w:eastAsia="en-US"/>
              </w:rPr>
            </w:pPr>
            <w:r>
              <w:rPr>
                <w:lang w:eastAsia="en-US"/>
              </w:rPr>
              <w:t>Pareiškėjo ir partnerio (-ių), kai vietos projekto paraiška teikiama kartu su partneriu (-iais), registravimo pažymėjimas (-ai)</w:t>
            </w:r>
          </w:p>
        </w:tc>
        <w:tc>
          <w:tcPr>
            <w:tcW w:w="586" w:type="pct"/>
            <w:tcBorders>
              <w:top w:val="single" w:sz="4" w:space="0" w:color="auto"/>
              <w:left w:val="single" w:sz="4" w:space="0" w:color="auto"/>
              <w:right w:val="single" w:sz="4" w:space="0" w:color="auto"/>
            </w:tcBorders>
            <w:vAlign w:val="center"/>
            <w:hideMark/>
          </w:tcPr>
          <w:p w:rsidR="00564D9C" w:rsidRDefault="0048284E" w:rsidP="00306E7B">
            <w:pPr>
              <w:widowControl w:val="0"/>
              <w:autoSpaceDE w:val="0"/>
              <w:adjustRightInd w:val="0"/>
              <w:jc w:val="center"/>
              <w:rPr>
                <w:lang w:eastAsia="en-US"/>
              </w:rPr>
            </w:pPr>
            <w:r>
              <w:rPr>
                <w:lang w:eastAsia="en-US"/>
              </w:rPr>
              <w:fldChar w:fldCharType="begin">
                <w:ffData>
                  <w:name w:val=""/>
                  <w:enabled/>
                  <w:calcOnExit w:val="0"/>
                  <w:checkBox>
                    <w:sizeAuto/>
                    <w:default w:val="0"/>
                  </w:checkBox>
                </w:ffData>
              </w:fldChar>
            </w:r>
            <w:r w:rsidR="00564D9C">
              <w:rPr>
                <w:lang w:eastAsia="en-US"/>
              </w:rPr>
              <w:instrText xml:space="preserve"> FORMCHECKBOX </w:instrText>
            </w:r>
            <w:r>
              <w:rPr>
                <w:lang w:eastAsia="en-US"/>
              </w:rPr>
            </w:r>
            <w:r>
              <w:rPr>
                <w:lang w:eastAsia="en-US"/>
              </w:rPr>
              <w:fldChar w:fldCharType="end"/>
            </w:r>
          </w:p>
        </w:tc>
        <w:tc>
          <w:tcPr>
            <w:tcW w:w="551" w:type="pct"/>
            <w:tcBorders>
              <w:top w:val="single" w:sz="4" w:space="0" w:color="auto"/>
              <w:left w:val="single" w:sz="4" w:space="0" w:color="auto"/>
              <w:right w:val="single" w:sz="4" w:space="0" w:color="auto"/>
            </w:tcBorders>
            <w:vAlign w:val="center"/>
            <w:hideMark/>
          </w:tcPr>
          <w:p w:rsidR="00564D9C" w:rsidRDefault="00564D9C" w:rsidP="00306E7B">
            <w:pPr>
              <w:widowControl w:val="0"/>
              <w:autoSpaceDE w:val="0"/>
              <w:adjustRightInd w:val="0"/>
              <w:jc w:val="center"/>
              <w:rPr>
                <w:lang w:eastAsia="en-US"/>
              </w:rPr>
            </w:pPr>
            <w:r>
              <w:rPr>
                <w:lang w:eastAsia="en-US"/>
              </w:rPr>
              <w:t>|__|__|</w:t>
            </w:r>
          </w:p>
        </w:tc>
      </w:tr>
      <w:tr w:rsidR="00D57F36" w:rsidTr="00DF4215">
        <w:trPr>
          <w:trHeight w:val="555"/>
        </w:trPr>
        <w:tc>
          <w:tcPr>
            <w:tcW w:w="419" w:type="pct"/>
            <w:tcBorders>
              <w:top w:val="single" w:sz="4" w:space="0" w:color="auto"/>
              <w:left w:val="single" w:sz="4" w:space="0" w:color="auto"/>
              <w:bottom w:val="single" w:sz="4" w:space="0" w:color="auto"/>
              <w:right w:val="single" w:sz="4" w:space="0" w:color="auto"/>
            </w:tcBorders>
            <w:vAlign w:val="center"/>
          </w:tcPr>
          <w:p w:rsidR="00D57F36" w:rsidRDefault="00564D9C" w:rsidP="00564D9C">
            <w:pPr>
              <w:widowControl w:val="0"/>
              <w:autoSpaceDE w:val="0"/>
              <w:autoSpaceDN w:val="0"/>
              <w:adjustRightInd w:val="0"/>
              <w:spacing w:line="276" w:lineRule="auto"/>
              <w:ind w:left="360"/>
              <w:rPr>
                <w:lang w:eastAsia="en-US"/>
              </w:rPr>
            </w:pPr>
            <w:r>
              <w:rPr>
                <w:lang w:eastAsia="en-US"/>
              </w:rPr>
              <w:t xml:space="preserve">2 </w:t>
            </w:r>
          </w:p>
        </w:tc>
        <w:tc>
          <w:tcPr>
            <w:tcW w:w="3444" w:type="pct"/>
            <w:tcBorders>
              <w:top w:val="single" w:sz="4" w:space="0" w:color="auto"/>
              <w:left w:val="single" w:sz="4" w:space="0" w:color="auto"/>
              <w:bottom w:val="single" w:sz="4" w:space="0" w:color="auto"/>
              <w:right w:val="single" w:sz="4" w:space="0" w:color="auto"/>
            </w:tcBorders>
            <w:vAlign w:val="center"/>
            <w:hideMark/>
          </w:tcPr>
          <w:p w:rsidR="00D57F36" w:rsidRDefault="00D57F36" w:rsidP="00306E7B">
            <w:pPr>
              <w:autoSpaceDN w:val="0"/>
              <w:spacing w:line="276" w:lineRule="auto"/>
              <w:jc w:val="both"/>
              <w:rPr>
                <w:lang w:eastAsia="en-US"/>
              </w:rPr>
            </w:pPr>
            <w:r>
              <w:rPr>
                <w:lang w:eastAsia="en-US"/>
              </w:rPr>
              <w:t xml:space="preserve">Pareiškėjo ir partnerio (-ių), kai vietos projekto paraiška teikiama kartu su partneriu (-iais), steigimo dokumentai, t. y. įstatai </w:t>
            </w:r>
            <w:r w:rsidR="003C59DE">
              <w:rPr>
                <w:i/>
                <w:sz w:val="20"/>
                <w:szCs w:val="20"/>
                <w:lang w:eastAsia="en-US"/>
              </w:rPr>
              <w:t>(netaikoma</w:t>
            </w:r>
            <w:r>
              <w:rPr>
                <w:i/>
                <w:sz w:val="20"/>
                <w:szCs w:val="20"/>
                <w:lang w:eastAsia="en-US"/>
              </w:rPr>
              <w:t xml:space="preserve"> savivaldybių administracijoms ir vietos projekto partneriui – valstybinio nekilnojamojo turto valdytojui)</w:t>
            </w:r>
            <w:r>
              <w:rPr>
                <w:lang w:eastAsia="en-US"/>
              </w:rPr>
              <w:t xml:space="preserve">; jeigu pareiškėjas ar partneris neturi įstatų, turi būti pateikiamas steigimo sandoris arba bendrieji nuostatai, arba kiti dokumentai, kuriuos įstatams prilygina Lietuvos Respublikos civilinis kodeksas (Žin., 2000, Nr. </w:t>
            </w:r>
            <w:r w:rsidRPr="00053B91">
              <w:rPr>
                <w:lang w:eastAsia="en-US"/>
              </w:rPr>
              <w:t>74-2262</w:t>
            </w:r>
            <w:r>
              <w:rPr>
                <w:lang w:eastAsia="en-US"/>
              </w:rPr>
              <w:t xml:space="preserve">) </w:t>
            </w:r>
          </w:p>
        </w:tc>
        <w:tc>
          <w:tcPr>
            <w:tcW w:w="586" w:type="pct"/>
            <w:tcBorders>
              <w:top w:val="single" w:sz="4" w:space="0" w:color="auto"/>
              <w:left w:val="single" w:sz="4" w:space="0" w:color="auto"/>
              <w:bottom w:val="single" w:sz="4" w:space="0" w:color="auto"/>
              <w:right w:val="single" w:sz="4" w:space="0" w:color="auto"/>
            </w:tcBorders>
            <w:vAlign w:val="center"/>
            <w:hideMark/>
          </w:tcPr>
          <w:p w:rsidR="00D57F36" w:rsidRDefault="0048284E" w:rsidP="00306E7B">
            <w:pPr>
              <w:widowControl w:val="0"/>
              <w:autoSpaceDE w:val="0"/>
              <w:adjustRightInd w:val="0"/>
              <w:spacing w:line="276" w:lineRule="auto"/>
              <w:jc w:val="center"/>
              <w:rPr>
                <w:lang w:eastAsia="en-US"/>
              </w:rPr>
            </w:pPr>
            <w:r>
              <w:rPr>
                <w:lang w:eastAsia="en-US"/>
              </w:rPr>
              <w:fldChar w:fldCharType="begin">
                <w:ffData>
                  <w:name w:val=""/>
                  <w:enabled/>
                  <w:calcOnExit w:val="0"/>
                  <w:checkBox>
                    <w:sizeAuto/>
                    <w:default w:val="0"/>
                  </w:checkBox>
                </w:ffData>
              </w:fldChar>
            </w:r>
            <w:r w:rsidR="00D57F36">
              <w:rPr>
                <w:lang w:eastAsia="en-US"/>
              </w:rPr>
              <w:instrText xml:space="preserve"> FORMCHECKBOX </w:instrText>
            </w:r>
            <w:r>
              <w:rPr>
                <w:lang w:eastAsia="en-US"/>
              </w:rPr>
            </w:r>
            <w:r>
              <w:rPr>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D57F36" w:rsidRDefault="00D57F36" w:rsidP="00306E7B">
            <w:pPr>
              <w:widowControl w:val="0"/>
              <w:autoSpaceDE w:val="0"/>
              <w:adjustRightInd w:val="0"/>
              <w:spacing w:line="276" w:lineRule="auto"/>
              <w:jc w:val="center"/>
              <w:rPr>
                <w:lang w:eastAsia="en-US"/>
              </w:rPr>
            </w:pPr>
            <w:r>
              <w:rPr>
                <w:lang w:eastAsia="en-US"/>
              </w:rPr>
              <w:t>|__|__|</w:t>
            </w:r>
          </w:p>
        </w:tc>
      </w:tr>
      <w:tr w:rsidR="00D57F36" w:rsidTr="00DF4215">
        <w:trPr>
          <w:trHeight w:val="555"/>
        </w:trPr>
        <w:tc>
          <w:tcPr>
            <w:tcW w:w="419" w:type="pct"/>
            <w:tcBorders>
              <w:top w:val="single" w:sz="4" w:space="0" w:color="auto"/>
              <w:left w:val="single" w:sz="4" w:space="0" w:color="auto"/>
              <w:bottom w:val="single" w:sz="4" w:space="0" w:color="auto"/>
              <w:right w:val="single" w:sz="4" w:space="0" w:color="auto"/>
            </w:tcBorders>
            <w:vAlign w:val="center"/>
          </w:tcPr>
          <w:p w:rsidR="00D57F36" w:rsidRDefault="00564D9C" w:rsidP="00564D9C">
            <w:pPr>
              <w:widowControl w:val="0"/>
              <w:autoSpaceDE w:val="0"/>
              <w:autoSpaceDN w:val="0"/>
              <w:adjustRightInd w:val="0"/>
              <w:spacing w:line="276" w:lineRule="auto"/>
              <w:ind w:left="360"/>
              <w:rPr>
                <w:lang w:eastAsia="en-US"/>
              </w:rPr>
            </w:pPr>
            <w:r>
              <w:rPr>
                <w:lang w:eastAsia="en-US"/>
              </w:rPr>
              <w:t>3</w:t>
            </w:r>
          </w:p>
        </w:tc>
        <w:tc>
          <w:tcPr>
            <w:tcW w:w="3444" w:type="pct"/>
            <w:tcBorders>
              <w:top w:val="single" w:sz="4" w:space="0" w:color="auto"/>
              <w:left w:val="single" w:sz="4" w:space="0" w:color="auto"/>
              <w:bottom w:val="single" w:sz="4" w:space="0" w:color="auto"/>
              <w:right w:val="single" w:sz="4" w:space="0" w:color="auto"/>
            </w:tcBorders>
            <w:vAlign w:val="center"/>
            <w:hideMark/>
          </w:tcPr>
          <w:p w:rsidR="00D57F36" w:rsidRDefault="00D57F36" w:rsidP="00971A60">
            <w:pPr>
              <w:widowControl w:val="0"/>
              <w:autoSpaceDE w:val="0"/>
              <w:adjustRightInd w:val="0"/>
              <w:spacing w:line="276" w:lineRule="auto"/>
              <w:jc w:val="both"/>
              <w:rPr>
                <w:bCs/>
                <w:lang w:eastAsia="en-US"/>
              </w:rPr>
            </w:pPr>
            <w:r>
              <w:rPr>
                <w:lang w:eastAsia="en-US"/>
              </w:rPr>
              <w:t xml:space="preserve">Valstybinės mokesčių inspekcijos prie Lietuvos Respublikos finansų ministerijos pažyma apie pareiškėjo ir partnerio (-ių), kai pareiškėjas vietos projekto paraišką teikia kartu su partneriu (-iais), atsiskaitymą su Lietuvos Respublikos valstybės biudžetu </w:t>
            </w:r>
            <w:r>
              <w:rPr>
                <w:i/>
                <w:sz w:val="20"/>
                <w:szCs w:val="20"/>
                <w:lang w:eastAsia="en-US"/>
              </w:rPr>
              <w:t>(netaikoma įstaigoms, kurių veikla finansuojama iš valstybės ar savivaldybių biudžeto, ir atskirais atvejais, jeigu Lietuvos Respublikos teisės aktų nustatyta tvarka pareiškėjui yra atidėti mokesčių arba socialinio draudimo įmokų mokėjimo terminai</w:t>
            </w:r>
            <w:r>
              <w:rPr>
                <w:lang w:eastAsia="en-US"/>
              </w:rPr>
              <w:t xml:space="preserve">. </w:t>
            </w:r>
            <w:r>
              <w:rPr>
                <w:i/>
                <w:sz w:val="20"/>
                <w:szCs w:val="20"/>
                <w:lang w:eastAsia="en-US"/>
              </w:rPr>
              <w:t>Pažyma turi būti išduota ne anksčiau kaip prieš 15 (penkiolika) darbo dienų iki vietos projekto paraiškos pateikimo Strategijos vykdytojui dienos)</w:t>
            </w:r>
          </w:p>
        </w:tc>
        <w:tc>
          <w:tcPr>
            <w:tcW w:w="586" w:type="pct"/>
            <w:tcBorders>
              <w:top w:val="single" w:sz="4" w:space="0" w:color="auto"/>
              <w:left w:val="single" w:sz="4" w:space="0" w:color="auto"/>
              <w:bottom w:val="single" w:sz="4" w:space="0" w:color="auto"/>
              <w:right w:val="single" w:sz="4" w:space="0" w:color="auto"/>
            </w:tcBorders>
            <w:vAlign w:val="center"/>
            <w:hideMark/>
          </w:tcPr>
          <w:p w:rsidR="00D57F36" w:rsidRDefault="0048284E" w:rsidP="00306E7B">
            <w:pPr>
              <w:widowControl w:val="0"/>
              <w:autoSpaceDE w:val="0"/>
              <w:adjustRightInd w:val="0"/>
              <w:spacing w:line="276" w:lineRule="auto"/>
              <w:jc w:val="center"/>
              <w:rPr>
                <w:lang w:eastAsia="en-US"/>
              </w:rPr>
            </w:pPr>
            <w:r>
              <w:rPr>
                <w:sz w:val="22"/>
                <w:szCs w:val="22"/>
                <w:lang w:eastAsia="en-US"/>
              </w:rPr>
              <w:fldChar w:fldCharType="begin">
                <w:ffData>
                  <w:name w:val=""/>
                  <w:enabled/>
                  <w:calcOnExit w:val="0"/>
                  <w:checkBox>
                    <w:sizeAuto/>
                    <w:default w:val="0"/>
                  </w:checkBox>
                </w:ffData>
              </w:fldChar>
            </w:r>
            <w:r w:rsidR="00D57F36">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D57F36" w:rsidRDefault="00D57F36" w:rsidP="00306E7B">
            <w:pPr>
              <w:widowControl w:val="0"/>
              <w:autoSpaceDE w:val="0"/>
              <w:adjustRightInd w:val="0"/>
              <w:spacing w:line="276" w:lineRule="auto"/>
              <w:jc w:val="center"/>
              <w:rPr>
                <w:lang w:eastAsia="en-US"/>
              </w:rPr>
            </w:pPr>
            <w:r>
              <w:rPr>
                <w:sz w:val="22"/>
                <w:szCs w:val="22"/>
                <w:lang w:eastAsia="en-US"/>
              </w:rPr>
              <w:t>|__|__|</w:t>
            </w:r>
          </w:p>
        </w:tc>
      </w:tr>
      <w:tr w:rsidR="00D57F36" w:rsidTr="00DF4215">
        <w:trPr>
          <w:trHeight w:val="555"/>
        </w:trPr>
        <w:tc>
          <w:tcPr>
            <w:tcW w:w="419" w:type="pct"/>
            <w:tcBorders>
              <w:top w:val="single" w:sz="4" w:space="0" w:color="auto"/>
              <w:left w:val="single" w:sz="4" w:space="0" w:color="auto"/>
              <w:bottom w:val="single" w:sz="4" w:space="0" w:color="auto"/>
              <w:right w:val="single" w:sz="4" w:space="0" w:color="auto"/>
            </w:tcBorders>
            <w:vAlign w:val="center"/>
          </w:tcPr>
          <w:p w:rsidR="00D57F36" w:rsidRDefault="00564D9C" w:rsidP="00564D9C">
            <w:pPr>
              <w:widowControl w:val="0"/>
              <w:autoSpaceDE w:val="0"/>
              <w:autoSpaceDN w:val="0"/>
              <w:adjustRightInd w:val="0"/>
              <w:spacing w:line="276" w:lineRule="auto"/>
              <w:ind w:left="360"/>
              <w:rPr>
                <w:lang w:eastAsia="en-US"/>
              </w:rPr>
            </w:pPr>
            <w:r>
              <w:rPr>
                <w:lang w:eastAsia="en-US"/>
              </w:rPr>
              <w:t>4</w:t>
            </w:r>
          </w:p>
        </w:tc>
        <w:tc>
          <w:tcPr>
            <w:tcW w:w="3444" w:type="pct"/>
            <w:tcBorders>
              <w:top w:val="single" w:sz="4" w:space="0" w:color="auto"/>
              <w:left w:val="single" w:sz="4" w:space="0" w:color="auto"/>
              <w:bottom w:val="single" w:sz="4" w:space="0" w:color="auto"/>
              <w:right w:val="single" w:sz="4" w:space="0" w:color="auto"/>
            </w:tcBorders>
            <w:vAlign w:val="center"/>
            <w:hideMark/>
          </w:tcPr>
          <w:p w:rsidR="00D57F36" w:rsidRDefault="00D57F36" w:rsidP="00306E7B">
            <w:pPr>
              <w:autoSpaceDN w:val="0"/>
              <w:spacing w:line="276" w:lineRule="auto"/>
              <w:jc w:val="both"/>
              <w:rPr>
                <w:bCs/>
                <w:lang w:eastAsia="en-US"/>
              </w:rPr>
            </w:pPr>
            <w:r>
              <w:rPr>
                <w:lang w:eastAsia="en-US"/>
              </w:rPr>
              <w:t xml:space="preserve">Valstybinio socialinio draudimo fondo valdybos prie Lietuvos Respublikos socialinės apsaugos ir darbo ministerijos pažyma apie pareiškėjo ir partnerio, jei vietos projektas įgyvendinamas kartu su partneriu (-iais), atsiskaitymą su valstybės socialinio draudimo fondu </w:t>
            </w:r>
            <w:r>
              <w:rPr>
                <w:i/>
                <w:sz w:val="20"/>
                <w:szCs w:val="20"/>
                <w:lang w:eastAsia="en-US"/>
              </w:rPr>
              <w:t xml:space="preserve">(netaikoma įstaigoms, kurių veikla finansuojama iš valstybės ar savivaldybių biudžeto, ir atskirais atvejais, jeigu Lietuvos Respublikos teisės aktų nustatyta tvarka pareiškėjui yra atidėti mokesčių arba socialinio draudimo įmokų </w:t>
            </w:r>
            <w:r w:rsidR="00D55257">
              <w:rPr>
                <w:i/>
                <w:sz w:val="20"/>
                <w:szCs w:val="20"/>
                <w:lang w:eastAsia="en-US"/>
              </w:rPr>
              <w:t>mokėjimo terminai</w:t>
            </w:r>
            <w:r>
              <w:rPr>
                <w:i/>
                <w:sz w:val="20"/>
                <w:szCs w:val="20"/>
                <w:lang w:eastAsia="en-US"/>
              </w:rPr>
              <w:t>). Pažyma turi būti išduota ne anksčiau kaip prieš 15 (penkiolika) darbo dienų iki vietos projekto paraiškos pateikimo Strategijos vykdytojui dienos)</w:t>
            </w:r>
          </w:p>
        </w:tc>
        <w:tc>
          <w:tcPr>
            <w:tcW w:w="586" w:type="pct"/>
            <w:tcBorders>
              <w:top w:val="single" w:sz="4" w:space="0" w:color="auto"/>
              <w:left w:val="single" w:sz="4" w:space="0" w:color="auto"/>
              <w:bottom w:val="single" w:sz="4" w:space="0" w:color="auto"/>
              <w:right w:val="single" w:sz="4" w:space="0" w:color="auto"/>
            </w:tcBorders>
            <w:vAlign w:val="center"/>
            <w:hideMark/>
          </w:tcPr>
          <w:p w:rsidR="00D57F36" w:rsidRDefault="0048284E" w:rsidP="00306E7B">
            <w:pPr>
              <w:widowControl w:val="0"/>
              <w:autoSpaceDE w:val="0"/>
              <w:adjustRightInd w:val="0"/>
              <w:spacing w:line="276" w:lineRule="auto"/>
              <w:jc w:val="center"/>
              <w:rPr>
                <w:lang w:eastAsia="en-US"/>
              </w:rPr>
            </w:pPr>
            <w:r>
              <w:rPr>
                <w:sz w:val="22"/>
                <w:szCs w:val="22"/>
                <w:lang w:eastAsia="en-US"/>
              </w:rPr>
              <w:fldChar w:fldCharType="begin">
                <w:ffData>
                  <w:name w:val=""/>
                  <w:enabled/>
                  <w:calcOnExit w:val="0"/>
                  <w:checkBox>
                    <w:sizeAuto/>
                    <w:default w:val="0"/>
                  </w:checkBox>
                </w:ffData>
              </w:fldChar>
            </w:r>
            <w:r w:rsidR="00D57F36">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D57F36" w:rsidRDefault="00D57F36" w:rsidP="00306E7B">
            <w:pPr>
              <w:widowControl w:val="0"/>
              <w:autoSpaceDE w:val="0"/>
              <w:adjustRightInd w:val="0"/>
              <w:spacing w:line="276" w:lineRule="auto"/>
              <w:jc w:val="center"/>
              <w:rPr>
                <w:lang w:eastAsia="en-US"/>
              </w:rPr>
            </w:pPr>
            <w:r>
              <w:rPr>
                <w:sz w:val="22"/>
                <w:szCs w:val="22"/>
                <w:lang w:eastAsia="en-US"/>
              </w:rPr>
              <w:t>|__|__|</w:t>
            </w:r>
          </w:p>
        </w:tc>
      </w:tr>
      <w:tr w:rsidR="00D57F36" w:rsidTr="00DF4215">
        <w:trPr>
          <w:trHeight w:val="555"/>
        </w:trPr>
        <w:tc>
          <w:tcPr>
            <w:tcW w:w="419" w:type="pct"/>
            <w:tcBorders>
              <w:top w:val="single" w:sz="4" w:space="0" w:color="auto"/>
              <w:left w:val="single" w:sz="4" w:space="0" w:color="auto"/>
              <w:bottom w:val="single" w:sz="4" w:space="0" w:color="auto"/>
              <w:right w:val="single" w:sz="4" w:space="0" w:color="auto"/>
            </w:tcBorders>
            <w:vAlign w:val="center"/>
          </w:tcPr>
          <w:p w:rsidR="00D57F36" w:rsidRDefault="00564D9C" w:rsidP="00564D9C">
            <w:pPr>
              <w:widowControl w:val="0"/>
              <w:autoSpaceDE w:val="0"/>
              <w:autoSpaceDN w:val="0"/>
              <w:adjustRightInd w:val="0"/>
              <w:spacing w:line="276" w:lineRule="auto"/>
              <w:ind w:left="360"/>
              <w:rPr>
                <w:lang w:eastAsia="en-US"/>
              </w:rPr>
            </w:pPr>
            <w:r>
              <w:rPr>
                <w:lang w:eastAsia="en-US"/>
              </w:rPr>
              <w:t>5</w:t>
            </w:r>
          </w:p>
        </w:tc>
        <w:tc>
          <w:tcPr>
            <w:tcW w:w="3444" w:type="pct"/>
            <w:tcBorders>
              <w:top w:val="single" w:sz="4" w:space="0" w:color="auto"/>
              <w:left w:val="single" w:sz="4" w:space="0" w:color="auto"/>
              <w:bottom w:val="single" w:sz="4" w:space="0" w:color="auto"/>
              <w:right w:val="single" w:sz="4" w:space="0" w:color="auto"/>
            </w:tcBorders>
            <w:vAlign w:val="center"/>
            <w:hideMark/>
          </w:tcPr>
          <w:p w:rsidR="00D57F36" w:rsidRDefault="00D57F36" w:rsidP="00306E7B">
            <w:pPr>
              <w:widowControl w:val="0"/>
              <w:autoSpaceDE w:val="0"/>
              <w:adjustRightInd w:val="0"/>
              <w:spacing w:line="276" w:lineRule="auto"/>
              <w:jc w:val="both"/>
              <w:rPr>
                <w:i/>
                <w:lang w:eastAsia="en-US"/>
              </w:rPr>
            </w:pPr>
            <w:r>
              <w:rPr>
                <w:lang w:eastAsia="en-US"/>
              </w:rPr>
              <w:t xml:space="preserve">Pareiškėjo finansinės atskaitomybės dokumentus už praėjusius ir ataskaitinius finansinius metus (naujai įregistruoti juridiniai asmenys teikia ūkinės veiklos pradžios balansą) </w:t>
            </w:r>
            <w:r>
              <w:rPr>
                <w:i/>
                <w:sz w:val="20"/>
                <w:szCs w:val="20"/>
                <w:lang w:eastAsia="en-US"/>
              </w:rPr>
              <w:t>(Šis reikalavimas</w:t>
            </w:r>
            <w:r>
              <w:rPr>
                <w:lang w:eastAsia="en-US"/>
              </w:rPr>
              <w:t xml:space="preserve"> </w:t>
            </w:r>
            <w:r>
              <w:rPr>
                <w:i/>
                <w:sz w:val="20"/>
                <w:szCs w:val="20"/>
                <w:lang w:eastAsia="en-US"/>
              </w:rPr>
              <w:t>netaikomas įstaigoms, kurių veikla finansuojama iš valstybės ar savivaldybių biudžeto, ir atskirais atvejais, jeigu Lietuvos Respublikos teisės aktų nustatyta tvarka pareiškėjui yra atidėti mokesčių arba socialinio draudimo įmok</w:t>
            </w:r>
            <w:r w:rsidR="009F0108">
              <w:rPr>
                <w:i/>
                <w:sz w:val="20"/>
                <w:szCs w:val="20"/>
                <w:lang w:eastAsia="en-US"/>
              </w:rPr>
              <w:t xml:space="preserve">ų mokėjimo terminai </w:t>
            </w:r>
            <w:r>
              <w:rPr>
                <w:i/>
                <w:sz w:val="20"/>
                <w:szCs w:val="20"/>
                <w:lang w:eastAsia="en-US"/>
              </w:rPr>
              <w:t xml:space="preserve">ir Pelno nesiekiančių ribotos civilinės atsakomybės juridinių asmenų buhalterinės apskaitos ir finansinės atskaitomybės sudarymo ir pateikimo taisyklių, patvirtintų Lietuvos Respublikos finansų ministro 2004 m. lapkričio 22 d. įsakymu Nr. 1K-372 (Žin., 2004, Nr. </w:t>
            </w:r>
            <w:r w:rsidRPr="00053B91">
              <w:rPr>
                <w:i/>
                <w:sz w:val="20"/>
                <w:szCs w:val="20"/>
                <w:lang w:eastAsia="en-US"/>
              </w:rPr>
              <w:t>171-6342</w:t>
            </w:r>
            <w:r>
              <w:rPr>
                <w:i/>
                <w:sz w:val="20"/>
                <w:szCs w:val="20"/>
                <w:lang w:eastAsia="en-US"/>
              </w:rPr>
              <w:t>), 2 punkte numatytiems atvejams)</w:t>
            </w:r>
          </w:p>
        </w:tc>
        <w:tc>
          <w:tcPr>
            <w:tcW w:w="586" w:type="pct"/>
            <w:tcBorders>
              <w:top w:val="single" w:sz="4" w:space="0" w:color="auto"/>
              <w:left w:val="single" w:sz="4" w:space="0" w:color="auto"/>
              <w:bottom w:val="single" w:sz="4" w:space="0" w:color="auto"/>
              <w:right w:val="single" w:sz="4" w:space="0" w:color="auto"/>
            </w:tcBorders>
            <w:vAlign w:val="center"/>
            <w:hideMark/>
          </w:tcPr>
          <w:p w:rsidR="00D57F36" w:rsidRDefault="0048284E" w:rsidP="00306E7B">
            <w:pPr>
              <w:widowControl w:val="0"/>
              <w:autoSpaceDE w:val="0"/>
              <w:adjustRightInd w:val="0"/>
              <w:spacing w:line="276" w:lineRule="auto"/>
              <w:jc w:val="center"/>
              <w:rPr>
                <w:lang w:eastAsia="en-US"/>
              </w:rPr>
            </w:pPr>
            <w:r>
              <w:rPr>
                <w:sz w:val="22"/>
                <w:szCs w:val="22"/>
                <w:lang w:eastAsia="en-US"/>
              </w:rPr>
              <w:fldChar w:fldCharType="begin">
                <w:ffData>
                  <w:name w:val=""/>
                  <w:enabled/>
                  <w:calcOnExit w:val="0"/>
                  <w:checkBox>
                    <w:sizeAuto/>
                    <w:default w:val="0"/>
                  </w:checkBox>
                </w:ffData>
              </w:fldChar>
            </w:r>
            <w:r w:rsidR="00D57F36">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D57F36" w:rsidRDefault="00D57F36" w:rsidP="00306E7B">
            <w:pPr>
              <w:widowControl w:val="0"/>
              <w:autoSpaceDE w:val="0"/>
              <w:adjustRightInd w:val="0"/>
              <w:spacing w:line="276" w:lineRule="auto"/>
              <w:jc w:val="center"/>
              <w:rPr>
                <w:lang w:eastAsia="en-US"/>
              </w:rPr>
            </w:pPr>
            <w:r>
              <w:rPr>
                <w:sz w:val="22"/>
                <w:szCs w:val="22"/>
                <w:lang w:eastAsia="en-US"/>
              </w:rPr>
              <w:t>|__|__|</w:t>
            </w:r>
          </w:p>
        </w:tc>
      </w:tr>
      <w:tr w:rsidR="00D57F36" w:rsidTr="00DF4215">
        <w:trPr>
          <w:trHeight w:val="555"/>
        </w:trPr>
        <w:tc>
          <w:tcPr>
            <w:tcW w:w="419" w:type="pct"/>
            <w:tcBorders>
              <w:top w:val="single" w:sz="4" w:space="0" w:color="auto"/>
              <w:left w:val="single" w:sz="4" w:space="0" w:color="auto"/>
              <w:bottom w:val="single" w:sz="4" w:space="0" w:color="auto"/>
              <w:right w:val="single" w:sz="4" w:space="0" w:color="auto"/>
            </w:tcBorders>
            <w:vAlign w:val="center"/>
          </w:tcPr>
          <w:p w:rsidR="00D57F36" w:rsidRDefault="00564D9C" w:rsidP="00564D9C">
            <w:pPr>
              <w:widowControl w:val="0"/>
              <w:autoSpaceDE w:val="0"/>
              <w:autoSpaceDN w:val="0"/>
              <w:adjustRightInd w:val="0"/>
              <w:spacing w:line="276" w:lineRule="auto"/>
              <w:ind w:left="360"/>
              <w:rPr>
                <w:lang w:eastAsia="en-US"/>
              </w:rPr>
            </w:pPr>
            <w:r>
              <w:rPr>
                <w:lang w:eastAsia="en-US"/>
              </w:rPr>
              <w:t>6</w:t>
            </w:r>
          </w:p>
        </w:tc>
        <w:tc>
          <w:tcPr>
            <w:tcW w:w="3444" w:type="pct"/>
            <w:tcBorders>
              <w:top w:val="single" w:sz="4" w:space="0" w:color="auto"/>
              <w:left w:val="single" w:sz="4" w:space="0" w:color="auto"/>
              <w:bottom w:val="single" w:sz="4" w:space="0" w:color="auto"/>
              <w:right w:val="single" w:sz="4" w:space="0" w:color="auto"/>
            </w:tcBorders>
            <w:vAlign w:val="center"/>
            <w:hideMark/>
          </w:tcPr>
          <w:p w:rsidR="00D57F36" w:rsidRDefault="00D57F36" w:rsidP="0051032F">
            <w:pPr>
              <w:widowControl w:val="0"/>
              <w:autoSpaceDE w:val="0"/>
              <w:adjustRightInd w:val="0"/>
              <w:spacing w:line="276" w:lineRule="auto"/>
              <w:jc w:val="both"/>
              <w:rPr>
                <w:lang w:eastAsia="en-US"/>
              </w:rPr>
            </w:pPr>
            <w:r>
              <w:rPr>
                <w:lang w:eastAsia="en-US"/>
              </w:rPr>
              <w:t>Partnerio (-ių) finansinės atskaitomybės dokumentai už praėjusius ir ataskaitinius finansinius metus (naujai įregistruoto juridinio asmens</w:t>
            </w:r>
            <w:r w:rsidR="004D128E">
              <w:rPr>
                <w:lang w:eastAsia="en-US"/>
              </w:rPr>
              <w:t xml:space="preserve"> ūkinės veiklos pradžios balansas</w:t>
            </w:r>
            <w:r>
              <w:rPr>
                <w:lang w:eastAsia="en-US"/>
              </w:rPr>
              <w:t xml:space="preserve">) </w:t>
            </w:r>
            <w:r>
              <w:rPr>
                <w:i/>
                <w:sz w:val="20"/>
                <w:szCs w:val="20"/>
                <w:lang w:eastAsia="en-US"/>
              </w:rPr>
              <w:t>(taikoma, kai partneris (-iai) prie projekto įgyvendinimo prisideda piniginiu įnašu</w:t>
            </w:r>
            <w:r w:rsidR="0051032F">
              <w:rPr>
                <w:i/>
                <w:sz w:val="20"/>
                <w:szCs w:val="20"/>
                <w:lang w:eastAsia="en-US"/>
              </w:rPr>
              <w:t>. Š</w:t>
            </w:r>
            <w:r>
              <w:rPr>
                <w:i/>
                <w:sz w:val="20"/>
                <w:szCs w:val="20"/>
                <w:lang w:eastAsia="en-US"/>
              </w:rPr>
              <w:t>is reikalavimas</w:t>
            </w:r>
            <w:r>
              <w:rPr>
                <w:lang w:eastAsia="en-US"/>
              </w:rPr>
              <w:t xml:space="preserve"> </w:t>
            </w:r>
            <w:r>
              <w:rPr>
                <w:i/>
                <w:sz w:val="20"/>
                <w:szCs w:val="20"/>
                <w:lang w:eastAsia="en-US"/>
              </w:rPr>
              <w:t xml:space="preserve">netaikomas įstaigoms, kurių veikla finansuojama iš valstybės ar savivaldybių biudžeto, ir atskirais atvejais, jeigu Lietuvos Respublikos teisės aktų nustatyta tvarka yra atidėti mokesčių arba socialinio draudimo įmokų mokėjimo terminai </w:t>
            </w:r>
            <w:r>
              <w:rPr>
                <w:i/>
                <w:sz w:val="20"/>
                <w:szCs w:val="20"/>
                <w:lang w:eastAsia="en-US"/>
              </w:rPr>
              <w:lastRenderedPageBreak/>
              <w:t xml:space="preserve">ir Pelno nesiekiančių ribotos civilinės atsakomybės juridinių asmenų buhalterinės apskaitos ir finansinės atskaitomybės sudarymo ir pateikimo taisyklių, patvirtintų Lietuvos Respublikos finansų ministro 2004 m. lapkričio 22 d. įsakymu Nr. 1K-372 (Žin., 2004, Nr. </w:t>
            </w:r>
            <w:r w:rsidRPr="00053B91">
              <w:rPr>
                <w:i/>
                <w:sz w:val="20"/>
                <w:szCs w:val="20"/>
                <w:lang w:eastAsia="en-US"/>
              </w:rPr>
              <w:t>171-6342</w:t>
            </w:r>
            <w:r>
              <w:rPr>
                <w:i/>
                <w:sz w:val="20"/>
                <w:szCs w:val="20"/>
                <w:lang w:eastAsia="en-US"/>
              </w:rPr>
              <w:t>), 2 punkte numatytiems atvejams)</w:t>
            </w:r>
          </w:p>
        </w:tc>
        <w:tc>
          <w:tcPr>
            <w:tcW w:w="586" w:type="pct"/>
            <w:tcBorders>
              <w:top w:val="single" w:sz="4" w:space="0" w:color="auto"/>
              <w:left w:val="single" w:sz="4" w:space="0" w:color="auto"/>
              <w:bottom w:val="single" w:sz="4" w:space="0" w:color="auto"/>
              <w:right w:val="single" w:sz="4" w:space="0" w:color="auto"/>
            </w:tcBorders>
            <w:vAlign w:val="center"/>
            <w:hideMark/>
          </w:tcPr>
          <w:p w:rsidR="00D57F36" w:rsidRDefault="0048284E" w:rsidP="00306E7B">
            <w:pPr>
              <w:widowControl w:val="0"/>
              <w:autoSpaceDE w:val="0"/>
              <w:adjustRightInd w:val="0"/>
              <w:spacing w:line="276" w:lineRule="auto"/>
              <w:jc w:val="center"/>
              <w:rPr>
                <w:lang w:eastAsia="en-US"/>
              </w:rPr>
            </w:pPr>
            <w:r>
              <w:rPr>
                <w:sz w:val="22"/>
                <w:szCs w:val="22"/>
                <w:lang w:eastAsia="en-US"/>
              </w:rPr>
              <w:lastRenderedPageBreak/>
              <w:fldChar w:fldCharType="begin">
                <w:ffData>
                  <w:name w:val=""/>
                  <w:enabled/>
                  <w:calcOnExit w:val="0"/>
                  <w:checkBox>
                    <w:sizeAuto/>
                    <w:default w:val="0"/>
                  </w:checkBox>
                </w:ffData>
              </w:fldChar>
            </w:r>
            <w:r w:rsidR="00D57F36">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D57F36" w:rsidRDefault="00D57F36" w:rsidP="00306E7B">
            <w:pPr>
              <w:widowControl w:val="0"/>
              <w:autoSpaceDE w:val="0"/>
              <w:adjustRightInd w:val="0"/>
              <w:spacing w:line="276" w:lineRule="auto"/>
              <w:jc w:val="center"/>
              <w:rPr>
                <w:lang w:eastAsia="en-US"/>
              </w:rPr>
            </w:pPr>
            <w:r>
              <w:rPr>
                <w:sz w:val="22"/>
                <w:szCs w:val="22"/>
                <w:lang w:eastAsia="en-US"/>
              </w:rPr>
              <w:t>|__|__|</w:t>
            </w:r>
          </w:p>
        </w:tc>
      </w:tr>
      <w:tr w:rsidR="00D57F36" w:rsidTr="00DF4215">
        <w:trPr>
          <w:trHeight w:val="555"/>
        </w:trPr>
        <w:tc>
          <w:tcPr>
            <w:tcW w:w="419" w:type="pct"/>
            <w:tcBorders>
              <w:top w:val="single" w:sz="4" w:space="0" w:color="auto"/>
              <w:left w:val="single" w:sz="4" w:space="0" w:color="auto"/>
              <w:bottom w:val="single" w:sz="4" w:space="0" w:color="auto"/>
              <w:right w:val="single" w:sz="4" w:space="0" w:color="auto"/>
            </w:tcBorders>
            <w:vAlign w:val="center"/>
          </w:tcPr>
          <w:p w:rsidR="00D57F36" w:rsidRDefault="00564D9C" w:rsidP="00564D9C">
            <w:pPr>
              <w:widowControl w:val="0"/>
              <w:autoSpaceDE w:val="0"/>
              <w:autoSpaceDN w:val="0"/>
              <w:adjustRightInd w:val="0"/>
              <w:spacing w:line="276" w:lineRule="auto"/>
              <w:ind w:left="360"/>
              <w:rPr>
                <w:lang w:eastAsia="en-US"/>
              </w:rPr>
            </w:pPr>
            <w:r>
              <w:rPr>
                <w:lang w:eastAsia="en-US"/>
              </w:rPr>
              <w:lastRenderedPageBreak/>
              <w:t>7</w:t>
            </w:r>
          </w:p>
        </w:tc>
        <w:tc>
          <w:tcPr>
            <w:tcW w:w="3444" w:type="pct"/>
            <w:tcBorders>
              <w:top w:val="single" w:sz="4" w:space="0" w:color="auto"/>
              <w:left w:val="single" w:sz="4" w:space="0" w:color="auto"/>
              <w:bottom w:val="single" w:sz="4" w:space="0" w:color="auto"/>
              <w:right w:val="single" w:sz="4" w:space="0" w:color="auto"/>
            </w:tcBorders>
            <w:vAlign w:val="center"/>
            <w:hideMark/>
          </w:tcPr>
          <w:p w:rsidR="00D57F36" w:rsidRDefault="00D57F36" w:rsidP="00306E7B">
            <w:pPr>
              <w:autoSpaceDN w:val="0"/>
              <w:spacing w:line="276" w:lineRule="auto"/>
              <w:jc w:val="both"/>
              <w:rPr>
                <w:lang w:eastAsia="en-US"/>
              </w:rPr>
            </w:pPr>
            <w:r>
              <w:rPr>
                <w:lang w:eastAsia="en-US"/>
              </w:rPr>
              <w:t>Prekių, darbų ar paslaugų teikėjų komerciniai pasiūlymai arba kiti dokumentai, pagrindžiantys numatytų išlaidų vertę (</w:t>
            </w:r>
            <w:r>
              <w:rPr>
                <w:i/>
                <w:sz w:val="20"/>
                <w:szCs w:val="20"/>
                <w:lang w:eastAsia="en-US"/>
              </w:rPr>
              <w:t>Komercinis pasiūlymas parenkamas pareiškėjo nuožiūra, siekiant nustatyti galimų išlaidų vertę. Pareiškėjas Strategijos vykdytojui prie vietos projekto paraiškos turi pateikti vieną pasirinktą komercinį pasiūlymą)</w:t>
            </w:r>
          </w:p>
        </w:tc>
        <w:tc>
          <w:tcPr>
            <w:tcW w:w="586" w:type="pct"/>
            <w:tcBorders>
              <w:top w:val="single" w:sz="4" w:space="0" w:color="auto"/>
              <w:left w:val="single" w:sz="4" w:space="0" w:color="auto"/>
              <w:bottom w:val="single" w:sz="4" w:space="0" w:color="auto"/>
              <w:right w:val="single" w:sz="4" w:space="0" w:color="auto"/>
            </w:tcBorders>
            <w:vAlign w:val="center"/>
            <w:hideMark/>
          </w:tcPr>
          <w:p w:rsidR="00D57F36" w:rsidRDefault="0048284E" w:rsidP="00306E7B">
            <w:pPr>
              <w:widowControl w:val="0"/>
              <w:autoSpaceDE w:val="0"/>
              <w:adjustRightInd w:val="0"/>
              <w:spacing w:line="276" w:lineRule="auto"/>
              <w:jc w:val="center"/>
              <w:rPr>
                <w:lang w:eastAsia="en-US"/>
              </w:rPr>
            </w:pPr>
            <w:r>
              <w:rPr>
                <w:sz w:val="22"/>
                <w:szCs w:val="22"/>
                <w:lang w:eastAsia="en-US"/>
              </w:rPr>
              <w:fldChar w:fldCharType="begin">
                <w:ffData>
                  <w:name w:val=""/>
                  <w:enabled/>
                  <w:calcOnExit w:val="0"/>
                  <w:checkBox>
                    <w:sizeAuto/>
                    <w:default w:val="0"/>
                  </w:checkBox>
                </w:ffData>
              </w:fldChar>
            </w:r>
            <w:r w:rsidR="00D57F36">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D57F36" w:rsidRDefault="00D57F36" w:rsidP="00306E7B">
            <w:pPr>
              <w:widowControl w:val="0"/>
              <w:autoSpaceDE w:val="0"/>
              <w:adjustRightInd w:val="0"/>
              <w:spacing w:line="276" w:lineRule="auto"/>
              <w:jc w:val="center"/>
              <w:rPr>
                <w:lang w:eastAsia="en-US"/>
              </w:rPr>
            </w:pPr>
            <w:r>
              <w:rPr>
                <w:sz w:val="22"/>
                <w:szCs w:val="22"/>
                <w:lang w:eastAsia="en-US"/>
              </w:rPr>
              <w:t>|__|__|</w:t>
            </w:r>
          </w:p>
        </w:tc>
      </w:tr>
      <w:tr w:rsidR="00D57F36" w:rsidTr="00DF4215">
        <w:trPr>
          <w:trHeight w:val="555"/>
        </w:trPr>
        <w:tc>
          <w:tcPr>
            <w:tcW w:w="419" w:type="pct"/>
            <w:tcBorders>
              <w:top w:val="single" w:sz="4" w:space="0" w:color="auto"/>
              <w:left w:val="single" w:sz="4" w:space="0" w:color="auto"/>
              <w:bottom w:val="single" w:sz="4" w:space="0" w:color="auto"/>
              <w:right w:val="single" w:sz="4" w:space="0" w:color="auto"/>
            </w:tcBorders>
            <w:vAlign w:val="center"/>
          </w:tcPr>
          <w:p w:rsidR="00D57F36" w:rsidRDefault="00564D9C" w:rsidP="00564D9C">
            <w:pPr>
              <w:widowControl w:val="0"/>
              <w:autoSpaceDE w:val="0"/>
              <w:autoSpaceDN w:val="0"/>
              <w:adjustRightInd w:val="0"/>
              <w:spacing w:line="276" w:lineRule="auto"/>
              <w:ind w:left="357"/>
              <w:rPr>
                <w:lang w:eastAsia="en-US"/>
              </w:rPr>
            </w:pPr>
            <w:r>
              <w:rPr>
                <w:lang w:eastAsia="en-US"/>
              </w:rPr>
              <w:t>8</w:t>
            </w:r>
          </w:p>
        </w:tc>
        <w:tc>
          <w:tcPr>
            <w:tcW w:w="3444" w:type="pct"/>
            <w:tcBorders>
              <w:top w:val="single" w:sz="4" w:space="0" w:color="auto"/>
              <w:left w:val="single" w:sz="4" w:space="0" w:color="auto"/>
              <w:bottom w:val="single" w:sz="4" w:space="0" w:color="auto"/>
              <w:right w:val="single" w:sz="4" w:space="0" w:color="auto"/>
            </w:tcBorders>
            <w:vAlign w:val="center"/>
            <w:hideMark/>
          </w:tcPr>
          <w:p w:rsidR="00D57F36" w:rsidRDefault="00D57F36" w:rsidP="00306E7B">
            <w:pPr>
              <w:pStyle w:val="hyperlink"/>
              <w:spacing w:before="0" w:beforeAutospacing="0" w:after="0" w:afterAutospacing="0" w:line="276" w:lineRule="auto"/>
              <w:jc w:val="both"/>
              <w:rPr>
                <w:i/>
                <w:lang w:eastAsia="en-US"/>
              </w:rPr>
            </w:pPr>
            <w:r>
              <w:rPr>
                <w:i/>
                <w:lang w:eastAsia="en-US"/>
              </w:rPr>
              <w:t>[Palikite tik tą (-s) nuorodą (-s), kuri (-s) taikoma (-s) Jūsų atveju, kitas pašalinkite]</w:t>
            </w:r>
          </w:p>
          <w:p w:rsidR="00D57F36" w:rsidRDefault="00D57F36" w:rsidP="00306E7B">
            <w:pPr>
              <w:pStyle w:val="Bodytext"/>
              <w:spacing w:line="276" w:lineRule="auto"/>
              <w:ind w:firstLine="0"/>
              <w:rPr>
                <w:rFonts w:ascii="Times New Roman" w:hAnsi="Times New Roman" w:cs="Times New Roman"/>
                <w:sz w:val="24"/>
                <w:szCs w:val="24"/>
                <w:lang w:val="lt-LT"/>
              </w:rPr>
            </w:pPr>
            <w:r>
              <w:rPr>
                <w:rFonts w:ascii="Times New Roman" w:hAnsi="Times New Roman" w:cs="Times New Roman"/>
                <w:sz w:val="24"/>
                <w:szCs w:val="24"/>
                <w:lang w:val="lt-LT"/>
              </w:rPr>
              <w:t>pareiškėjo ir partnerio (-ių), nekilnojamojo turto, į kurį planuojama investuoti įgyvendinant vietos projektą, nuosavybės dokumentai arba kiti nekilnojamojo turto valdymo teisėtumą įrodantys dokumentai, kai nekilnojamasis turtas valdomas ne nuosavybės teise:</w:t>
            </w:r>
          </w:p>
          <w:p w:rsidR="00D57F36" w:rsidRDefault="00D57F36" w:rsidP="00306E7B">
            <w:pPr>
              <w:pStyle w:val="Bodytext"/>
              <w:spacing w:line="276" w:lineRule="auto"/>
              <w:ind w:firstLine="0"/>
              <w:rPr>
                <w:rFonts w:ascii="Times New Roman" w:hAnsi="Times New Roman" w:cs="Times New Roman"/>
                <w:sz w:val="24"/>
                <w:szCs w:val="24"/>
                <w:lang w:val="lt-LT"/>
              </w:rPr>
            </w:pPr>
            <w:r>
              <w:rPr>
                <w:rFonts w:ascii="Times New Roman" w:hAnsi="Times New Roman" w:cs="Times New Roman"/>
                <w:sz w:val="24"/>
                <w:szCs w:val="24"/>
                <w:lang w:val="lt-LT"/>
              </w:rPr>
              <w:t xml:space="preserve">- jeigu nekilnojamąjį turtą, į kurį planuojama investuoti vietos projekto įgyvendinimo metu, pareiškėjas arba partneris (-iai) valdo nuosavybės teise, pateikiama VĮ Registro centro išduota pažyma, patvirtinanti nekilnojamojo turto valdymo nuosavybės teise faktą </w:t>
            </w:r>
            <w:r>
              <w:rPr>
                <w:rFonts w:ascii="Times New Roman" w:hAnsi="Times New Roman" w:cs="Times New Roman"/>
                <w:i/>
                <w:lang w:val="lt-LT"/>
              </w:rPr>
              <w:t>(nekilnojamojo turto vertės nustatymo duomenys turi būti ne senesni kaip vienerių metų (skaičiuojama nuo paraiškos pateikimo dienos)</w:t>
            </w:r>
            <w:r>
              <w:rPr>
                <w:rFonts w:ascii="Times New Roman" w:hAnsi="Times New Roman" w:cs="Times New Roman"/>
                <w:sz w:val="24"/>
                <w:szCs w:val="24"/>
                <w:lang w:val="lt-LT"/>
              </w:rPr>
              <w:t>;</w:t>
            </w:r>
          </w:p>
          <w:p w:rsidR="00D57F36" w:rsidRDefault="00D57F36" w:rsidP="00306E7B">
            <w:pPr>
              <w:pStyle w:val="Bodytext"/>
              <w:spacing w:line="276" w:lineRule="auto"/>
              <w:ind w:firstLine="0"/>
              <w:rPr>
                <w:rFonts w:ascii="Times New Roman" w:hAnsi="Times New Roman" w:cs="Times New Roman"/>
                <w:sz w:val="24"/>
                <w:szCs w:val="24"/>
                <w:lang w:val="lt-LT"/>
              </w:rPr>
            </w:pPr>
            <w:r>
              <w:rPr>
                <w:rFonts w:ascii="Times New Roman" w:hAnsi="Times New Roman" w:cs="Times New Roman"/>
                <w:sz w:val="24"/>
                <w:szCs w:val="24"/>
                <w:lang w:val="lt-LT"/>
              </w:rPr>
              <w:t xml:space="preserve">- jeigu nekilnojamąjį turtą, į kurį planuojama investuoti, pareiškėjas </w:t>
            </w:r>
            <w:r w:rsidR="00E16BDE">
              <w:rPr>
                <w:rFonts w:ascii="Times New Roman" w:hAnsi="Times New Roman" w:cs="Times New Roman"/>
                <w:sz w:val="24"/>
                <w:szCs w:val="24"/>
                <w:lang w:val="lt-LT"/>
              </w:rPr>
              <w:t xml:space="preserve">arba partneris </w:t>
            </w:r>
            <w:r>
              <w:rPr>
                <w:rFonts w:ascii="Times New Roman" w:hAnsi="Times New Roman" w:cs="Times New Roman"/>
                <w:sz w:val="24"/>
                <w:szCs w:val="24"/>
                <w:lang w:val="lt-LT"/>
              </w:rPr>
              <w:t xml:space="preserve">valdo, naudojasi juo nuomos, panaudos ar kitais teisėtais pagrindais, pateikiama: rašytinės nuomos, panaudos ar kitos sutarties kopija </w:t>
            </w:r>
            <w:r>
              <w:rPr>
                <w:rFonts w:ascii="Times New Roman" w:hAnsi="Times New Roman" w:cs="Times New Roman"/>
                <w:i/>
                <w:lang w:val="lt-LT"/>
              </w:rPr>
              <w:t>(Su fiziniu asmeniu gali būti sudaryta tik panaudos sutartis)</w:t>
            </w:r>
            <w:r>
              <w:rPr>
                <w:rFonts w:ascii="Times New Roman" w:hAnsi="Times New Roman" w:cs="Times New Roman"/>
                <w:sz w:val="24"/>
                <w:szCs w:val="24"/>
                <w:lang w:val="lt-LT"/>
              </w:rPr>
              <w:t xml:space="preserve">. </w:t>
            </w:r>
            <w:r>
              <w:rPr>
                <w:rFonts w:ascii="Times New Roman" w:hAnsi="Times New Roman" w:cs="Times New Roman"/>
                <w:i/>
                <w:lang w:val="lt-LT"/>
              </w:rPr>
              <w:t>Sutarties, sudarytos su juridiniu asmeniu, galiojimo terminas turi būti ne trumpesnis kaip 5 (penkeri) metai – kaimo bendruomenių ir savivaldybių teikiamų vietos projektų atveju, arba 10 (dešimt) metų – kitų juridinių asmenų teikiamų vietos projektų atveju, panaudos sutarties, sudarytos su fiziniu asmeniu, galiojimo terminas turi būti ne trumpesnis kaip 10 (dešimt) metų (pradedama skaičiuoti nuo planuojamos vietos projekto įgyvendinimo pabaigos)</w:t>
            </w:r>
            <w:r>
              <w:rPr>
                <w:rFonts w:ascii="Times New Roman" w:hAnsi="Times New Roman" w:cs="Times New Roman"/>
                <w:sz w:val="24"/>
                <w:szCs w:val="24"/>
                <w:lang w:val="lt-LT"/>
              </w:rPr>
              <w:t>, VĮ Registro centro išduota pažyma apie nuomos, panaudos ar kitos sutarties registravimą Nekilnojamojo turto registre ir asmens, kuriam nekilnojamasis turtas priklauso nuosavybės teise, sutikimas, kad būtų atliekami su nekilnojamuoju turtu susiję ir vietos projekte numatyti darbai;</w:t>
            </w:r>
          </w:p>
          <w:p w:rsidR="00D57F36" w:rsidRDefault="00D57F36" w:rsidP="00306E7B">
            <w:pPr>
              <w:pStyle w:val="Bodytext"/>
              <w:spacing w:line="276" w:lineRule="auto"/>
              <w:ind w:firstLine="0"/>
              <w:rPr>
                <w:rFonts w:ascii="Times New Roman" w:hAnsi="Times New Roman" w:cs="Times New Roman"/>
                <w:sz w:val="24"/>
                <w:szCs w:val="24"/>
                <w:lang w:val="lt-LT"/>
              </w:rPr>
            </w:pPr>
            <w:r>
              <w:rPr>
                <w:rFonts w:ascii="Times New Roman" w:hAnsi="Times New Roman" w:cs="Times New Roman"/>
                <w:sz w:val="24"/>
                <w:szCs w:val="24"/>
                <w:lang w:val="lt-LT"/>
              </w:rPr>
              <w:t xml:space="preserve">- jeigu pareiškėjas arba partneris – viešasis juridinis asmuo, nekilnojamąjį turtą – valstybinę žemę, į kurią planuojama investuoti, valdo patikėjimo teise, ši teisė jam turi būti suteikta ne trumpesniam nei 5 (penkerių) metų laikotarpiui </w:t>
            </w:r>
            <w:r>
              <w:rPr>
                <w:rFonts w:ascii="Times New Roman" w:hAnsi="Times New Roman" w:cs="Times New Roman"/>
                <w:i/>
                <w:lang w:val="lt-LT"/>
              </w:rPr>
              <w:t>(pradedama skaičiuoti nuo numatomos vietos projekto įgyvendinimo pabaigos)</w:t>
            </w:r>
            <w:r>
              <w:rPr>
                <w:rFonts w:ascii="Times New Roman" w:hAnsi="Times New Roman" w:cs="Times New Roman"/>
                <w:sz w:val="24"/>
                <w:szCs w:val="24"/>
                <w:lang w:val="lt-LT"/>
              </w:rPr>
              <w:t xml:space="preserve">, o patikėjimo teise valdomo turto vertė turi būti nustatoma vadovaujantis VĮ Registrų centro Nekilnojamojo turto registro duomenimis arba </w:t>
            </w:r>
            <w:r>
              <w:rPr>
                <w:rFonts w:ascii="Times New Roman" w:hAnsi="Times New Roman" w:cs="Times New Roman"/>
                <w:sz w:val="24"/>
                <w:szCs w:val="24"/>
                <w:lang w:val="lt-LT"/>
              </w:rPr>
              <w:lastRenderedPageBreak/>
              <w:t xml:space="preserve">nepriklausomo turto vertintojo, atlikusio nekilnojamojo turto vertinimą, išvada </w:t>
            </w:r>
            <w:r>
              <w:rPr>
                <w:rFonts w:ascii="Times New Roman" w:hAnsi="Times New Roman" w:cs="Times New Roman"/>
                <w:i/>
                <w:lang w:val="lt-LT"/>
              </w:rPr>
              <w:t>(nekilnojamojo turto vertės nustatymo duomenys turi būti ne senesni kaip vienerių metų (skaičiuojama nuo paraiškos pateikimo dienos)</w:t>
            </w:r>
            <w:r>
              <w:rPr>
                <w:rFonts w:ascii="Times New Roman" w:hAnsi="Times New Roman" w:cs="Times New Roman"/>
                <w:sz w:val="24"/>
                <w:szCs w:val="24"/>
                <w:lang w:val="lt-LT"/>
              </w:rPr>
              <w:t>;</w:t>
            </w:r>
          </w:p>
          <w:p w:rsidR="00D57F36" w:rsidRDefault="00D57F36" w:rsidP="00306E7B">
            <w:pPr>
              <w:pStyle w:val="Bodytext"/>
              <w:spacing w:line="276" w:lineRule="auto"/>
              <w:ind w:firstLine="0"/>
              <w:rPr>
                <w:rFonts w:ascii="Times New Roman" w:hAnsi="Times New Roman" w:cs="Times New Roman"/>
                <w:sz w:val="24"/>
                <w:szCs w:val="24"/>
                <w:lang w:val="lt-LT"/>
              </w:rPr>
            </w:pPr>
            <w:r>
              <w:rPr>
                <w:rFonts w:ascii="Times New Roman" w:hAnsi="Times New Roman" w:cs="Times New Roman"/>
                <w:sz w:val="24"/>
                <w:szCs w:val="24"/>
                <w:lang w:val="lt-LT"/>
              </w:rPr>
              <w:t>- jeigu pareiškėjas – viešasis juridinis asmuo planuoja investuoti į:</w:t>
            </w:r>
          </w:p>
          <w:p w:rsidR="00D57F36" w:rsidRDefault="00D57F36" w:rsidP="00D57F36">
            <w:pPr>
              <w:pStyle w:val="Bodytext"/>
              <w:numPr>
                <w:ilvl w:val="0"/>
                <w:numId w:val="34"/>
              </w:numPr>
              <w:spacing w:line="276" w:lineRule="auto"/>
              <w:rPr>
                <w:rFonts w:ascii="Times New Roman" w:hAnsi="Times New Roman" w:cs="Times New Roman"/>
                <w:sz w:val="24"/>
                <w:szCs w:val="24"/>
                <w:lang w:val="lt-LT"/>
              </w:rPr>
            </w:pPr>
            <w:r>
              <w:rPr>
                <w:rFonts w:ascii="Times New Roman" w:hAnsi="Times New Roman" w:cs="Times New Roman"/>
                <w:sz w:val="24"/>
                <w:szCs w:val="24"/>
                <w:lang w:val="lt-LT"/>
              </w:rPr>
              <w:t>valstybinį nekilnojamąjį turtą – statinius, kurie valdomi valstybinio turto valdytojo, pateikiamas valst</w:t>
            </w:r>
            <w:r w:rsidR="00A00C41">
              <w:rPr>
                <w:rFonts w:ascii="Times New Roman" w:hAnsi="Times New Roman" w:cs="Times New Roman"/>
                <w:sz w:val="24"/>
                <w:szCs w:val="24"/>
                <w:lang w:val="lt-LT"/>
              </w:rPr>
              <w:t>ybinio turto valdytojo sutikim</w:t>
            </w:r>
            <w:r w:rsidR="002011DD">
              <w:rPr>
                <w:rFonts w:ascii="Times New Roman" w:hAnsi="Times New Roman" w:cs="Times New Roman"/>
                <w:sz w:val="24"/>
                <w:szCs w:val="24"/>
                <w:lang w:val="lt-LT"/>
              </w:rPr>
              <w:t>as</w:t>
            </w:r>
            <w:r w:rsidR="00A00C41">
              <w:rPr>
                <w:rFonts w:ascii="Times New Roman" w:hAnsi="Times New Roman" w:cs="Times New Roman"/>
                <w:sz w:val="24"/>
                <w:szCs w:val="24"/>
                <w:lang w:val="lt-LT"/>
              </w:rPr>
              <w:t xml:space="preserve"> įgyvendinti vietos projektą ir</w:t>
            </w:r>
            <w:r w:rsidR="002011DD">
              <w:rPr>
                <w:rFonts w:ascii="Times New Roman" w:hAnsi="Times New Roman" w:cs="Times New Roman"/>
                <w:sz w:val="24"/>
                <w:szCs w:val="24"/>
                <w:lang w:val="lt-LT"/>
              </w:rPr>
              <w:t xml:space="preserve"> dokumentai, įrodantys</w:t>
            </w:r>
            <w:r>
              <w:rPr>
                <w:rFonts w:ascii="Times New Roman" w:hAnsi="Times New Roman" w:cs="Times New Roman"/>
                <w:sz w:val="24"/>
                <w:szCs w:val="24"/>
                <w:lang w:val="lt-LT"/>
              </w:rPr>
              <w:t xml:space="preserve"> valstybinio nekiln</w:t>
            </w:r>
            <w:r w:rsidR="002011DD">
              <w:rPr>
                <w:rFonts w:ascii="Times New Roman" w:hAnsi="Times New Roman" w:cs="Times New Roman"/>
                <w:sz w:val="24"/>
                <w:szCs w:val="24"/>
                <w:lang w:val="lt-LT"/>
              </w:rPr>
              <w:t>ojamojo turto valdymo teisėtumą</w:t>
            </w:r>
            <w:r>
              <w:rPr>
                <w:rFonts w:ascii="Times New Roman" w:hAnsi="Times New Roman" w:cs="Times New Roman"/>
                <w:sz w:val="24"/>
                <w:szCs w:val="24"/>
                <w:lang w:val="lt-LT"/>
              </w:rPr>
              <w:t>;</w:t>
            </w:r>
          </w:p>
          <w:p w:rsidR="008B3480" w:rsidRPr="008B3480" w:rsidRDefault="00D57F36" w:rsidP="00DD5D8E">
            <w:pPr>
              <w:pStyle w:val="Bodytext"/>
              <w:numPr>
                <w:ilvl w:val="0"/>
                <w:numId w:val="34"/>
              </w:numPr>
              <w:spacing w:line="276" w:lineRule="auto"/>
              <w:rPr>
                <w:sz w:val="22"/>
                <w:szCs w:val="22"/>
                <w:lang w:val="lt-LT"/>
              </w:rPr>
            </w:pPr>
            <w:r>
              <w:rPr>
                <w:rFonts w:ascii="Times New Roman" w:hAnsi="Times New Roman" w:cs="Times New Roman"/>
                <w:spacing w:val="-2"/>
                <w:sz w:val="24"/>
                <w:szCs w:val="24"/>
                <w:lang w:val="lt-LT"/>
              </w:rPr>
              <w:t xml:space="preserve">valstybinį nekilnojamąjį turtą – žemę, pateikiamas valstybinės žemės patikėtinio sprendimas leisti įgyvendinti vietos projektą, pažyma apie valstybinės žemės priskyrimą neprivatizuotinai žemei, planinė medžiaga, kurioje būtų pažymėta projekto įgyvendinimo teritorija, ir dokumentas, kurio pagrindu pareiškėjas </w:t>
            </w:r>
            <w:r w:rsidR="00E16BDE">
              <w:rPr>
                <w:rFonts w:ascii="Times New Roman" w:hAnsi="Times New Roman" w:cs="Times New Roman"/>
                <w:spacing w:val="-2"/>
                <w:sz w:val="24"/>
                <w:szCs w:val="24"/>
                <w:lang w:val="lt-LT"/>
              </w:rPr>
              <w:t xml:space="preserve">arba partneris </w:t>
            </w:r>
            <w:r>
              <w:rPr>
                <w:rFonts w:ascii="Times New Roman" w:hAnsi="Times New Roman" w:cs="Times New Roman"/>
                <w:spacing w:val="-2"/>
                <w:sz w:val="24"/>
                <w:szCs w:val="24"/>
                <w:lang w:val="lt-LT"/>
              </w:rPr>
              <w:t xml:space="preserve">naudojasi valstybinės žemės sklypu </w:t>
            </w:r>
            <w:r>
              <w:rPr>
                <w:rFonts w:ascii="Times New Roman" w:hAnsi="Times New Roman" w:cs="Times New Roman"/>
                <w:i/>
                <w:spacing w:val="-2"/>
                <w:lang w:val="lt-LT"/>
              </w:rPr>
              <w:t>(Dokumentas, kurio pagrindu pareiškėjas naudojasi valstybinės žemės sklypu, gali būti nepateikiamas tik tuo atveju, jeigu įgyvendinant vietos projektą nenumatyta sukurti nekilnojamojo da</w:t>
            </w:r>
            <w:r w:rsidR="002C0D61">
              <w:rPr>
                <w:rFonts w:ascii="Times New Roman" w:hAnsi="Times New Roman" w:cs="Times New Roman"/>
                <w:i/>
                <w:spacing w:val="-2"/>
                <w:lang w:val="lt-LT"/>
              </w:rPr>
              <w:t xml:space="preserve">ikto </w:t>
            </w:r>
            <w:r w:rsidR="002C0D61" w:rsidRPr="002C0D61">
              <w:rPr>
                <w:rFonts w:ascii="Times New Roman" w:hAnsi="Times New Roman" w:cs="Times New Roman"/>
                <w:i/>
                <w:spacing w:val="-2"/>
                <w:lang w:val="lt-LT"/>
              </w:rPr>
              <w:t>valstybiniame žemės sklype</w:t>
            </w:r>
            <w:r w:rsidR="00DD5D8E">
              <w:rPr>
                <w:rFonts w:ascii="Times New Roman" w:hAnsi="Times New Roman" w:cs="Times New Roman"/>
                <w:i/>
                <w:spacing w:val="-2"/>
                <w:lang w:val="lt-LT"/>
              </w:rPr>
              <w:t>.</w:t>
            </w:r>
            <w:r w:rsidRPr="002C0D61">
              <w:rPr>
                <w:rFonts w:ascii="Times New Roman" w:hAnsi="Times New Roman" w:cs="Times New Roman"/>
                <w:i/>
                <w:spacing w:val="-2"/>
                <w:lang w:val="lt-LT"/>
              </w:rPr>
              <w:t xml:space="preserve"> </w:t>
            </w:r>
            <w:r w:rsidR="002C0D61" w:rsidRPr="002C0D61">
              <w:rPr>
                <w:rFonts w:ascii="Times New Roman" w:hAnsi="Times New Roman"/>
                <w:i/>
                <w:lang w:val="lt-LT"/>
              </w:rPr>
              <w:t>Valstybinės žemės patikėtinio sprendimas leisti įgyvendinti vietos projektą pateikiamas tuo atveju, kai įgyvendinant vietos projektą nenumatyta sukurti nekilnojamojo daikto</w:t>
            </w:r>
            <w:r w:rsidR="008B3480">
              <w:rPr>
                <w:rFonts w:ascii="Times New Roman" w:hAnsi="Times New Roman" w:cs="Times New Roman"/>
                <w:i/>
                <w:lang w:val="lt-LT"/>
              </w:rPr>
              <w:t xml:space="preserve">. </w:t>
            </w:r>
            <w:r w:rsidR="008B3480" w:rsidRPr="0039691D">
              <w:rPr>
                <w:rFonts w:ascii="Times New Roman" w:hAnsi="Times New Roman" w:cs="Times New Roman"/>
                <w:i/>
                <w:lang w:val="lt-LT"/>
              </w:rPr>
              <w:t>Šiame punkte išvardinti dokumentai pateikiami</w:t>
            </w:r>
            <w:r w:rsidR="00794F4E">
              <w:rPr>
                <w:rFonts w:ascii="Times New Roman" w:hAnsi="Times New Roman" w:cs="Times New Roman"/>
                <w:i/>
                <w:lang w:val="lt-LT"/>
              </w:rPr>
              <w:t xml:space="preserve"> kartu su vietos projekto</w:t>
            </w:r>
            <w:r w:rsidR="008B3480" w:rsidRPr="0039691D">
              <w:rPr>
                <w:rFonts w:ascii="Times New Roman" w:hAnsi="Times New Roman" w:cs="Times New Roman"/>
                <w:i/>
                <w:lang w:val="lt-LT"/>
              </w:rPr>
              <w:t xml:space="preserve"> paraiška)</w:t>
            </w:r>
          </w:p>
        </w:tc>
        <w:tc>
          <w:tcPr>
            <w:tcW w:w="586" w:type="pct"/>
            <w:tcBorders>
              <w:top w:val="single" w:sz="4" w:space="0" w:color="auto"/>
              <w:left w:val="single" w:sz="4" w:space="0" w:color="auto"/>
              <w:bottom w:val="single" w:sz="4" w:space="0" w:color="auto"/>
              <w:right w:val="single" w:sz="4" w:space="0" w:color="auto"/>
            </w:tcBorders>
            <w:vAlign w:val="center"/>
          </w:tcPr>
          <w:p w:rsidR="00D57F36" w:rsidRDefault="00D57F36" w:rsidP="00306E7B">
            <w:pPr>
              <w:widowControl w:val="0"/>
              <w:autoSpaceDE w:val="0"/>
              <w:adjustRightInd w:val="0"/>
              <w:spacing w:line="276" w:lineRule="auto"/>
              <w:jc w:val="center"/>
              <w:rPr>
                <w:lang w:eastAsia="en-US"/>
              </w:rPr>
            </w:pPr>
          </w:p>
          <w:p w:rsidR="00D57F36" w:rsidRDefault="0048284E" w:rsidP="00306E7B">
            <w:pPr>
              <w:widowControl w:val="0"/>
              <w:autoSpaceDE w:val="0"/>
              <w:adjustRightInd w:val="0"/>
              <w:spacing w:line="276" w:lineRule="auto"/>
              <w:jc w:val="center"/>
              <w:rPr>
                <w:lang w:eastAsia="en-US"/>
              </w:rPr>
            </w:pPr>
            <w:r>
              <w:rPr>
                <w:sz w:val="22"/>
                <w:szCs w:val="22"/>
                <w:lang w:eastAsia="en-US"/>
              </w:rPr>
              <w:fldChar w:fldCharType="begin">
                <w:ffData>
                  <w:name w:val=""/>
                  <w:enabled/>
                  <w:calcOnExit w:val="0"/>
                  <w:checkBox>
                    <w:sizeAuto/>
                    <w:default w:val="0"/>
                  </w:checkBox>
                </w:ffData>
              </w:fldChar>
            </w:r>
            <w:r w:rsidR="00D57F36">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tcPr>
          <w:p w:rsidR="00D57F36" w:rsidRDefault="00D57F36" w:rsidP="00306E7B">
            <w:pPr>
              <w:widowControl w:val="0"/>
              <w:autoSpaceDE w:val="0"/>
              <w:adjustRightInd w:val="0"/>
              <w:spacing w:line="276" w:lineRule="auto"/>
              <w:jc w:val="center"/>
              <w:rPr>
                <w:lang w:eastAsia="en-US"/>
              </w:rPr>
            </w:pPr>
          </w:p>
          <w:p w:rsidR="00D57F36" w:rsidRDefault="00D57F36" w:rsidP="00306E7B">
            <w:pPr>
              <w:widowControl w:val="0"/>
              <w:autoSpaceDE w:val="0"/>
              <w:adjustRightInd w:val="0"/>
              <w:spacing w:line="276" w:lineRule="auto"/>
              <w:jc w:val="center"/>
              <w:rPr>
                <w:lang w:eastAsia="en-US"/>
              </w:rPr>
            </w:pPr>
            <w:r>
              <w:rPr>
                <w:sz w:val="22"/>
                <w:szCs w:val="22"/>
                <w:lang w:eastAsia="en-US"/>
              </w:rPr>
              <w:t>|__|__|</w:t>
            </w:r>
          </w:p>
        </w:tc>
      </w:tr>
      <w:tr w:rsidR="00D57F36" w:rsidTr="00DF4215">
        <w:trPr>
          <w:trHeight w:val="555"/>
        </w:trPr>
        <w:tc>
          <w:tcPr>
            <w:tcW w:w="419" w:type="pct"/>
            <w:tcBorders>
              <w:top w:val="single" w:sz="4" w:space="0" w:color="auto"/>
              <w:left w:val="single" w:sz="4" w:space="0" w:color="auto"/>
              <w:bottom w:val="single" w:sz="4" w:space="0" w:color="auto"/>
              <w:right w:val="single" w:sz="4" w:space="0" w:color="auto"/>
            </w:tcBorders>
            <w:vAlign w:val="center"/>
          </w:tcPr>
          <w:p w:rsidR="00D57F36" w:rsidRDefault="00564D9C" w:rsidP="00564D9C">
            <w:pPr>
              <w:widowControl w:val="0"/>
              <w:autoSpaceDE w:val="0"/>
              <w:autoSpaceDN w:val="0"/>
              <w:adjustRightInd w:val="0"/>
              <w:spacing w:line="276" w:lineRule="auto"/>
              <w:ind w:left="360"/>
              <w:rPr>
                <w:lang w:eastAsia="en-US"/>
              </w:rPr>
            </w:pPr>
            <w:r>
              <w:rPr>
                <w:lang w:eastAsia="en-US"/>
              </w:rPr>
              <w:lastRenderedPageBreak/>
              <w:t>9</w:t>
            </w:r>
          </w:p>
        </w:tc>
        <w:tc>
          <w:tcPr>
            <w:tcW w:w="3444" w:type="pct"/>
            <w:tcBorders>
              <w:top w:val="single" w:sz="4" w:space="0" w:color="auto"/>
              <w:left w:val="single" w:sz="4" w:space="0" w:color="auto"/>
              <w:bottom w:val="single" w:sz="4" w:space="0" w:color="auto"/>
              <w:right w:val="single" w:sz="4" w:space="0" w:color="auto"/>
            </w:tcBorders>
            <w:vAlign w:val="center"/>
            <w:hideMark/>
          </w:tcPr>
          <w:p w:rsidR="00D57F36" w:rsidRDefault="00D57F36" w:rsidP="00306E7B">
            <w:pPr>
              <w:autoSpaceDN w:val="0"/>
              <w:spacing w:line="276" w:lineRule="auto"/>
              <w:jc w:val="both"/>
              <w:rPr>
                <w:lang w:eastAsia="en-US"/>
              </w:rPr>
            </w:pPr>
            <w:r>
              <w:rPr>
                <w:lang w:eastAsia="en-US"/>
              </w:rPr>
              <w:t>Dokumentai, įrodantys, kad įranga, į kurią planuojama investuoti įgyvendinant vietos projektą, priklauso pareiškėjui nuosavybės teise</w:t>
            </w:r>
          </w:p>
        </w:tc>
        <w:tc>
          <w:tcPr>
            <w:tcW w:w="586" w:type="pct"/>
            <w:tcBorders>
              <w:top w:val="single" w:sz="4" w:space="0" w:color="auto"/>
              <w:left w:val="single" w:sz="4" w:space="0" w:color="auto"/>
              <w:bottom w:val="single" w:sz="4" w:space="0" w:color="auto"/>
              <w:right w:val="single" w:sz="4" w:space="0" w:color="auto"/>
            </w:tcBorders>
            <w:vAlign w:val="center"/>
            <w:hideMark/>
          </w:tcPr>
          <w:p w:rsidR="00D57F36" w:rsidRDefault="0048284E" w:rsidP="00306E7B">
            <w:pPr>
              <w:widowControl w:val="0"/>
              <w:autoSpaceDE w:val="0"/>
              <w:adjustRightInd w:val="0"/>
              <w:spacing w:line="276" w:lineRule="auto"/>
              <w:jc w:val="center"/>
              <w:rPr>
                <w:lang w:eastAsia="en-US"/>
              </w:rPr>
            </w:pPr>
            <w:r>
              <w:rPr>
                <w:sz w:val="22"/>
                <w:szCs w:val="22"/>
                <w:lang w:eastAsia="en-US"/>
              </w:rPr>
              <w:fldChar w:fldCharType="begin">
                <w:ffData>
                  <w:name w:val=""/>
                  <w:enabled/>
                  <w:calcOnExit w:val="0"/>
                  <w:checkBox>
                    <w:sizeAuto/>
                    <w:default w:val="0"/>
                  </w:checkBox>
                </w:ffData>
              </w:fldChar>
            </w:r>
            <w:r w:rsidR="00D57F36">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D57F36" w:rsidRDefault="00D57F36" w:rsidP="00306E7B">
            <w:pPr>
              <w:widowControl w:val="0"/>
              <w:autoSpaceDE w:val="0"/>
              <w:adjustRightInd w:val="0"/>
              <w:spacing w:line="276" w:lineRule="auto"/>
              <w:jc w:val="center"/>
              <w:rPr>
                <w:lang w:eastAsia="en-US"/>
              </w:rPr>
            </w:pPr>
            <w:r>
              <w:rPr>
                <w:sz w:val="22"/>
                <w:szCs w:val="22"/>
                <w:lang w:eastAsia="en-US"/>
              </w:rPr>
              <w:t>|__|__|</w:t>
            </w:r>
          </w:p>
        </w:tc>
      </w:tr>
      <w:tr w:rsidR="00D57F36" w:rsidTr="00DF4215">
        <w:trPr>
          <w:trHeight w:val="555"/>
        </w:trPr>
        <w:tc>
          <w:tcPr>
            <w:tcW w:w="419" w:type="pct"/>
            <w:tcBorders>
              <w:top w:val="single" w:sz="4" w:space="0" w:color="auto"/>
              <w:left w:val="single" w:sz="4" w:space="0" w:color="auto"/>
              <w:bottom w:val="single" w:sz="4" w:space="0" w:color="auto"/>
              <w:right w:val="single" w:sz="4" w:space="0" w:color="auto"/>
            </w:tcBorders>
            <w:vAlign w:val="center"/>
          </w:tcPr>
          <w:p w:rsidR="00D57F36" w:rsidRDefault="00564D9C" w:rsidP="00564D9C">
            <w:pPr>
              <w:widowControl w:val="0"/>
              <w:autoSpaceDE w:val="0"/>
              <w:autoSpaceDN w:val="0"/>
              <w:adjustRightInd w:val="0"/>
              <w:spacing w:line="276" w:lineRule="auto"/>
              <w:ind w:left="360"/>
              <w:rPr>
                <w:lang w:eastAsia="en-US"/>
              </w:rPr>
            </w:pPr>
            <w:r>
              <w:rPr>
                <w:lang w:eastAsia="en-US"/>
              </w:rPr>
              <w:t>10</w:t>
            </w:r>
          </w:p>
        </w:tc>
        <w:tc>
          <w:tcPr>
            <w:tcW w:w="3444" w:type="pct"/>
            <w:tcBorders>
              <w:top w:val="single" w:sz="4" w:space="0" w:color="auto"/>
              <w:left w:val="single" w:sz="4" w:space="0" w:color="auto"/>
              <w:bottom w:val="single" w:sz="4" w:space="0" w:color="auto"/>
              <w:right w:val="single" w:sz="4" w:space="0" w:color="auto"/>
            </w:tcBorders>
            <w:vAlign w:val="center"/>
            <w:hideMark/>
          </w:tcPr>
          <w:p w:rsidR="00D57F36" w:rsidRDefault="00D57F36" w:rsidP="00306E7B">
            <w:pPr>
              <w:autoSpaceDN w:val="0"/>
              <w:spacing w:line="276" w:lineRule="auto"/>
              <w:jc w:val="both"/>
              <w:rPr>
                <w:lang w:eastAsia="en-US"/>
              </w:rPr>
            </w:pPr>
            <w:r>
              <w:rPr>
                <w:lang w:eastAsia="en-US"/>
              </w:rPr>
              <w:t xml:space="preserve">Dokumentai, patvirtinantys pareiškėjo ir (arba) partnerio (-ių) galimybes apmokėti vietos projekto dalį </w:t>
            </w:r>
            <w:r>
              <w:rPr>
                <w:i/>
                <w:sz w:val="20"/>
                <w:szCs w:val="20"/>
                <w:lang w:eastAsia="en-US"/>
              </w:rPr>
              <w:t>(pavyzdžiui, banko sąskaitos išrašą, paskolos sutartį, garantinį banko raštą, savivaldybės raštą dėl vietos projekto finansavimo iš dalies, partnerio (-ių), kai vietos projekto paraiška teikiama kartu su partneriu (-iais), garantinį raštą, kuriame patvirtinama, kad partneris prisidės prie vietos projekto piniginėmis lėšomis kt.), (netaikoma, kai pareiškėjas ir (arba) partneris (-iai) prie vietos projekto įgyvendinimo planuoja prisidėti tik įnašu natūra – nemokamu savanorišku darbu ir (arba) nekilnojamuoju turtu, nepažeidžiant Specialiųjų taisyklių nuostatų)</w:t>
            </w:r>
          </w:p>
        </w:tc>
        <w:tc>
          <w:tcPr>
            <w:tcW w:w="586" w:type="pct"/>
            <w:tcBorders>
              <w:top w:val="single" w:sz="4" w:space="0" w:color="auto"/>
              <w:left w:val="single" w:sz="4" w:space="0" w:color="auto"/>
              <w:bottom w:val="single" w:sz="4" w:space="0" w:color="auto"/>
              <w:right w:val="single" w:sz="4" w:space="0" w:color="auto"/>
            </w:tcBorders>
            <w:vAlign w:val="center"/>
            <w:hideMark/>
          </w:tcPr>
          <w:p w:rsidR="00D57F36" w:rsidRDefault="0048284E" w:rsidP="00306E7B">
            <w:pPr>
              <w:widowControl w:val="0"/>
              <w:autoSpaceDE w:val="0"/>
              <w:adjustRightInd w:val="0"/>
              <w:spacing w:line="276" w:lineRule="auto"/>
              <w:jc w:val="center"/>
              <w:rPr>
                <w:lang w:eastAsia="en-US"/>
              </w:rPr>
            </w:pPr>
            <w:r>
              <w:rPr>
                <w:sz w:val="22"/>
                <w:szCs w:val="22"/>
                <w:lang w:eastAsia="en-US"/>
              </w:rPr>
              <w:fldChar w:fldCharType="begin">
                <w:ffData>
                  <w:name w:val=""/>
                  <w:enabled/>
                  <w:calcOnExit w:val="0"/>
                  <w:checkBox>
                    <w:sizeAuto/>
                    <w:default w:val="0"/>
                  </w:checkBox>
                </w:ffData>
              </w:fldChar>
            </w:r>
            <w:r w:rsidR="00D57F36">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D57F36" w:rsidRDefault="00D57F36" w:rsidP="00306E7B">
            <w:pPr>
              <w:widowControl w:val="0"/>
              <w:autoSpaceDE w:val="0"/>
              <w:adjustRightInd w:val="0"/>
              <w:spacing w:line="276" w:lineRule="auto"/>
              <w:jc w:val="center"/>
              <w:rPr>
                <w:lang w:eastAsia="en-US"/>
              </w:rPr>
            </w:pPr>
            <w:r>
              <w:rPr>
                <w:sz w:val="22"/>
                <w:szCs w:val="22"/>
                <w:lang w:eastAsia="en-US"/>
              </w:rPr>
              <w:t>|__|__|</w:t>
            </w:r>
          </w:p>
        </w:tc>
      </w:tr>
      <w:tr w:rsidR="00D57F36" w:rsidTr="00DF4215">
        <w:trPr>
          <w:trHeight w:val="555"/>
        </w:trPr>
        <w:tc>
          <w:tcPr>
            <w:tcW w:w="419" w:type="pct"/>
            <w:tcBorders>
              <w:top w:val="single" w:sz="4" w:space="0" w:color="auto"/>
              <w:left w:val="single" w:sz="4" w:space="0" w:color="auto"/>
              <w:bottom w:val="single" w:sz="4" w:space="0" w:color="auto"/>
              <w:right w:val="single" w:sz="4" w:space="0" w:color="auto"/>
            </w:tcBorders>
            <w:vAlign w:val="center"/>
          </w:tcPr>
          <w:p w:rsidR="00D57F36" w:rsidRDefault="00564D9C" w:rsidP="00564D9C">
            <w:pPr>
              <w:widowControl w:val="0"/>
              <w:autoSpaceDE w:val="0"/>
              <w:autoSpaceDN w:val="0"/>
              <w:adjustRightInd w:val="0"/>
              <w:spacing w:line="276" w:lineRule="auto"/>
              <w:ind w:left="360"/>
              <w:rPr>
                <w:lang w:eastAsia="en-US"/>
              </w:rPr>
            </w:pPr>
            <w:r>
              <w:rPr>
                <w:lang w:eastAsia="en-US"/>
              </w:rPr>
              <w:t>11</w:t>
            </w:r>
          </w:p>
        </w:tc>
        <w:tc>
          <w:tcPr>
            <w:tcW w:w="3444" w:type="pct"/>
            <w:tcBorders>
              <w:top w:val="single" w:sz="4" w:space="0" w:color="auto"/>
              <w:left w:val="single" w:sz="4" w:space="0" w:color="auto"/>
              <w:bottom w:val="single" w:sz="4" w:space="0" w:color="auto"/>
              <w:right w:val="single" w:sz="4" w:space="0" w:color="auto"/>
            </w:tcBorders>
            <w:vAlign w:val="center"/>
            <w:hideMark/>
          </w:tcPr>
          <w:p w:rsidR="00D57F36" w:rsidRDefault="00D57F36" w:rsidP="00306E7B">
            <w:pPr>
              <w:autoSpaceDN w:val="0"/>
              <w:spacing w:line="276" w:lineRule="auto"/>
              <w:jc w:val="both"/>
              <w:rPr>
                <w:lang w:eastAsia="en-US"/>
              </w:rPr>
            </w:pPr>
            <w:r>
              <w:rPr>
                <w:lang w:eastAsia="en-US"/>
              </w:rPr>
              <w:t xml:space="preserve">Bendradarbiavimo sutartis (-ys) </w:t>
            </w:r>
            <w:r>
              <w:rPr>
                <w:i/>
                <w:sz w:val="20"/>
                <w:szCs w:val="20"/>
                <w:lang w:eastAsia="en-US"/>
              </w:rPr>
              <w:t>(taikoma, kai vietos projekto paraiška teikiama kartu su partneriu (-iais)</w:t>
            </w:r>
          </w:p>
        </w:tc>
        <w:tc>
          <w:tcPr>
            <w:tcW w:w="586" w:type="pct"/>
            <w:tcBorders>
              <w:top w:val="single" w:sz="4" w:space="0" w:color="auto"/>
              <w:left w:val="single" w:sz="4" w:space="0" w:color="auto"/>
              <w:bottom w:val="single" w:sz="4" w:space="0" w:color="auto"/>
              <w:right w:val="single" w:sz="4" w:space="0" w:color="auto"/>
            </w:tcBorders>
            <w:vAlign w:val="center"/>
            <w:hideMark/>
          </w:tcPr>
          <w:p w:rsidR="00D57F36" w:rsidRDefault="0048284E" w:rsidP="00306E7B">
            <w:pPr>
              <w:widowControl w:val="0"/>
              <w:autoSpaceDE w:val="0"/>
              <w:adjustRightInd w:val="0"/>
              <w:spacing w:line="276" w:lineRule="auto"/>
              <w:jc w:val="center"/>
              <w:rPr>
                <w:lang w:eastAsia="en-US"/>
              </w:rPr>
            </w:pPr>
            <w:r>
              <w:rPr>
                <w:sz w:val="22"/>
                <w:szCs w:val="22"/>
                <w:lang w:eastAsia="en-US"/>
              </w:rPr>
              <w:fldChar w:fldCharType="begin">
                <w:ffData>
                  <w:name w:val="Check23"/>
                  <w:enabled/>
                  <w:calcOnExit w:val="0"/>
                  <w:checkBox>
                    <w:sizeAuto/>
                    <w:default w:val="0"/>
                  </w:checkBox>
                </w:ffData>
              </w:fldChar>
            </w:r>
            <w:r w:rsidR="00D57F36">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D57F36" w:rsidRDefault="00D57F36" w:rsidP="00306E7B">
            <w:pPr>
              <w:widowControl w:val="0"/>
              <w:autoSpaceDE w:val="0"/>
              <w:adjustRightInd w:val="0"/>
              <w:spacing w:line="276" w:lineRule="auto"/>
              <w:jc w:val="center"/>
              <w:rPr>
                <w:lang w:eastAsia="en-US"/>
              </w:rPr>
            </w:pPr>
            <w:r>
              <w:rPr>
                <w:sz w:val="22"/>
                <w:szCs w:val="22"/>
                <w:lang w:eastAsia="en-US"/>
              </w:rPr>
              <w:t>|__|__|</w:t>
            </w:r>
          </w:p>
        </w:tc>
      </w:tr>
      <w:tr w:rsidR="00D57F36" w:rsidTr="00DF4215">
        <w:trPr>
          <w:trHeight w:val="555"/>
        </w:trPr>
        <w:tc>
          <w:tcPr>
            <w:tcW w:w="419" w:type="pct"/>
            <w:tcBorders>
              <w:top w:val="single" w:sz="4" w:space="0" w:color="auto"/>
              <w:left w:val="single" w:sz="4" w:space="0" w:color="auto"/>
              <w:bottom w:val="single" w:sz="4" w:space="0" w:color="auto"/>
              <w:right w:val="single" w:sz="4" w:space="0" w:color="auto"/>
            </w:tcBorders>
            <w:vAlign w:val="center"/>
          </w:tcPr>
          <w:p w:rsidR="00D57F36" w:rsidRDefault="00564D9C" w:rsidP="00564D9C">
            <w:pPr>
              <w:widowControl w:val="0"/>
              <w:autoSpaceDE w:val="0"/>
              <w:autoSpaceDN w:val="0"/>
              <w:adjustRightInd w:val="0"/>
              <w:spacing w:line="276" w:lineRule="auto"/>
              <w:ind w:left="360"/>
              <w:rPr>
                <w:lang w:eastAsia="en-US"/>
              </w:rPr>
            </w:pPr>
            <w:r>
              <w:rPr>
                <w:lang w:eastAsia="en-US"/>
              </w:rPr>
              <w:t>12</w:t>
            </w:r>
          </w:p>
        </w:tc>
        <w:tc>
          <w:tcPr>
            <w:tcW w:w="3444" w:type="pct"/>
            <w:tcBorders>
              <w:top w:val="single" w:sz="4" w:space="0" w:color="auto"/>
              <w:left w:val="single" w:sz="4" w:space="0" w:color="auto"/>
              <w:bottom w:val="single" w:sz="4" w:space="0" w:color="auto"/>
              <w:right w:val="single" w:sz="4" w:space="0" w:color="auto"/>
            </w:tcBorders>
            <w:vAlign w:val="center"/>
            <w:hideMark/>
          </w:tcPr>
          <w:p w:rsidR="00D57F36" w:rsidRDefault="00D57F36" w:rsidP="00306E7B">
            <w:pPr>
              <w:pStyle w:val="Bodytext"/>
              <w:spacing w:line="276" w:lineRule="auto"/>
              <w:ind w:firstLine="0"/>
              <w:rPr>
                <w:rFonts w:ascii="Times New Roman" w:hAnsi="Times New Roman" w:cs="Times New Roman"/>
                <w:sz w:val="24"/>
                <w:szCs w:val="24"/>
                <w:lang w:val="lt-LT"/>
              </w:rPr>
            </w:pPr>
            <w:r>
              <w:rPr>
                <w:rFonts w:ascii="Times New Roman" w:hAnsi="Times New Roman" w:cs="Times New Roman"/>
                <w:i/>
                <w:lang w:val="lt-LT"/>
              </w:rPr>
              <w:t>(Jeigu vietos projekte numatyti statybos (naujo statinio statyba, statinio rekonstravimas, statinio remontas ar statinio nugriovimas) ir arba infrastruktūros projekto įgyvendinimo vietoje kūrimo darbai)</w:t>
            </w:r>
            <w:r>
              <w:rPr>
                <w:rFonts w:ascii="Times New Roman" w:hAnsi="Times New Roman" w:cs="Times New Roman"/>
                <w:sz w:val="24"/>
                <w:szCs w:val="24"/>
                <w:lang w:val="lt-LT"/>
              </w:rPr>
              <w:t>, pateikiami šie dokumentai:</w:t>
            </w:r>
          </w:p>
          <w:p w:rsidR="00D57F36" w:rsidRDefault="00D57F36" w:rsidP="00306E7B">
            <w:pPr>
              <w:pStyle w:val="Bodytext"/>
              <w:spacing w:line="276" w:lineRule="auto"/>
              <w:ind w:firstLine="0"/>
              <w:rPr>
                <w:rFonts w:ascii="Times New Roman" w:hAnsi="Times New Roman" w:cs="Times New Roman"/>
                <w:sz w:val="24"/>
                <w:szCs w:val="24"/>
                <w:lang w:val="lt-LT"/>
              </w:rPr>
            </w:pPr>
            <w:r>
              <w:rPr>
                <w:rFonts w:ascii="Times New Roman" w:hAnsi="Times New Roman" w:cs="Times New Roman"/>
                <w:sz w:val="24"/>
                <w:szCs w:val="24"/>
                <w:lang w:val="lt-LT"/>
              </w:rPr>
              <w:t>- numatytiems statybos (naujo statinio statyba, statinio rekonstravimas, statinio kapitalinis remontas) ir (arba) infrastruktūros kūrimo darbams, vadovaujantis Statybos techninio reglamento STR 1.05.06:2010 „Statinio projektavimas“, patvirtinto Lietuvos Respublikos aplinkos ministro 2004 m. gruodžio 30 d. įsakymu Nr. D1-708 (Žin., 2005, Nr</w:t>
            </w:r>
            <w:r w:rsidRPr="00F1232B">
              <w:rPr>
                <w:rFonts w:ascii="Times New Roman" w:hAnsi="Times New Roman" w:cs="Times New Roman"/>
                <w:sz w:val="24"/>
                <w:szCs w:val="24"/>
                <w:lang w:val="lt-LT"/>
              </w:rPr>
              <w:t>. 4-80; 2010, Nr. 115</w:t>
            </w:r>
            <w:r w:rsidRPr="00053B91">
              <w:rPr>
                <w:rFonts w:cs="Times New Roman"/>
                <w:sz w:val="24"/>
                <w:szCs w:val="24"/>
                <w:lang w:val="lt-LT"/>
              </w:rPr>
              <w:t>-</w:t>
            </w:r>
            <w:r w:rsidRPr="00B56C2D">
              <w:rPr>
                <w:rFonts w:ascii="Times New Roman" w:hAnsi="Times New Roman" w:cs="Times New Roman"/>
                <w:sz w:val="24"/>
                <w:szCs w:val="24"/>
                <w:lang w:val="lt-LT"/>
              </w:rPr>
              <w:t>5902</w:t>
            </w:r>
            <w:r>
              <w:rPr>
                <w:rFonts w:ascii="Times New Roman" w:hAnsi="Times New Roman" w:cs="Times New Roman"/>
                <w:sz w:val="24"/>
                <w:szCs w:val="24"/>
                <w:lang w:val="lt-LT"/>
              </w:rPr>
              <w:t xml:space="preserve">), </w:t>
            </w:r>
            <w:r>
              <w:rPr>
                <w:rFonts w:ascii="Times New Roman" w:hAnsi="Times New Roman" w:cs="Times New Roman"/>
                <w:sz w:val="24"/>
                <w:szCs w:val="24"/>
                <w:lang w:val="lt-LT"/>
              </w:rPr>
              <w:lastRenderedPageBreak/>
              <w:t>nuostatomis, parengtas statinio statybos, rekonstravimo ar kapitalinio remonto technin</w:t>
            </w:r>
            <w:r w:rsidR="00F64949">
              <w:rPr>
                <w:rFonts w:ascii="Times New Roman" w:hAnsi="Times New Roman" w:cs="Times New Roman"/>
                <w:sz w:val="24"/>
                <w:szCs w:val="24"/>
                <w:lang w:val="lt-LT"/>
              </w:rPr>
              <w:t>is projektas (statinio projekto</w:t>
            </w:r>
            <w:r>
              <w:rPr>
                <w:rFonts w:ascii="Times New Roman" w:hAnsi="Times New Roman" w:cs="Times New Roman"/>
                <w:sz w:val="24"/>
                <w:szCs w:val="24"/>
                <w:lang w:val="lt-LT"/>
              </w:rPr>
              <w:t xml:space="preserve"> bendroji, sklypo sutvarkymo (sklypo plano), architektūros, statybos skaičiuojamosios kainos nustatymo dalys) ir išduotas statybą leidžiantis dokumentas (tuo atveju, jei statinio projektas pradėtas rengti iki 2010 m. spalio 1 d. – statinio techninis projektas (statinio projekto bendroji, architektūros, technologijos, statybos skaičiuojamosios kainos nustatymo ir sklypo plano dalys), parengtas vadovaujantis Statybos techninio reglamento STR 1.05.07:2002 „Statinio projektavimo sąlygų sąvadas“, patvirtinto Lietuvos Respublikos aplinkos ministro 2002 m. balandžio 30 d. įsakymu Nr. 215 (Žin., 2002, Nr. </w:t>
            </w:r>
            <w:r w:rsidRPr="00B56C2D">
              <w:rPr>
                <w:rFonts w:ascii="Times New Roman" w:hAnsi="Times New Roman" w:cs="Times New Roman"/>
                <w:sz w:val="24"/>
                <w:szCs w:val="24"/>
                <w:lang w:val="lt-LT"/>
              </w:rPr>
              <w:t>54-2153</w:t>
            </w:r>
            <w:r>
              <w:rPr>
                <w:rFonts w:ascii="Times New Roman" w:hAnsi="Times New Roman" w:cs="Times New Roman"/>
                <w:sz w:val="24"/>
                <w:szCs w:val="24"/>
                <w:lang w:val="lt-LT"/>
              </w:rPr>
              <w:t>), nuostatomis, ir statybos leidimas) (</w:t>
            </w:r>
            <w:r w:rsidR="00D8709A">
              <w:rPr>
                <w:rFonts w:ascii="Times New Roman" w:hAnsi="Times New Roman" w:cs="Times New Roman"/>
                <w:i/>
                <w:lang w:val="lt-LT"/>
              </w:rPr>
              <w:t>Strategijos vykdytojui</w:t>
            </w:r>
            <w:r>
              <w:rPr>
                <w:rFonts w:ascii="Times New Roman" w:hAnsi="Times New Roman" w:cs="Times New Roman"/>
                <w:i/>
                <w:lang w:val="lt-LT"/>
              </w:rPr>
              <w:t xml:space="preserve"> pateikiami kartu su paramos paraiška, arba, negavus statybą leidžiančio dokumento iki paramos paraiškos pateikimo, vėliausiai su pirmuoju mokėjimo prašymu)</w:t>
            </w:r>
            <w:r>
              <w:rPr>
                <w:rFonts w:ascii="Times New Roman" w:hAnsi="Times New Roman" w:cs="Times New Roman"/>
                <w:sz w:val="24"/>
                <w:szCs w:val="24"/>
                <w:lang w:val="lt-LT"/>
              </w:rPr>
              <w:t xml:space="preserve">. </w:t>
            </w:r>
          </w:p>
          <w:p w:rsidR="00D57F36" w:rsidRDefault="00D57F36" w:rsidP="00306E7B">
            <w:pPr>
              <w:pStyle w:val="Bodytext"/>
              <w:spacing w:line="276" w:lineRule="auto"/>
              <w:ind w:firstLine="0"/>
              <w:rPr>
                <w:rFonts w:ascii="Times New Roman" w:hAnsi="Times New Roman" w:cs="Times New Roman"/>
                <w:sz w:val="24"/>
                <w:szCs w:val="24"/>
                <w:lang w:val="lt-LT"/>
              </w:rPr>
            </w:pPr>
            <w:r>
              <w:rPr>
                <w:rFonts w:ascii="Times New Roman" w:hAnsi="Times New Roman" w:cs="Times New Roman"/>
                <w:sz w:val="24"/>
                <w:szCs w:val="24"/>
                <w:lang w:val="lt-LT"/>
              </w:rPr>
              <w:t xml:space="preserve">- jei projekte numatyta nesudėtingų (tarp jų – laikinų) statinių statyba, rekonstravimas ar kapitalinis remontas kultūros paveldo objekto ar saugojamoje teritorijoje, kartu su paramos paraiška arba vėliausiai su pirmuoju mokėjimo prašymu pareiškėjas pateikia Lietuvos Respublikos statybos įstatyme (Žin., 1996, Nr. </w:t>
            </w:r>
            <w:r w:rsidRPr="00053B91">
              <w:rPr>
                <w:rFonts w:cs="Times New Roman"/>
                <w:sz w:val="24"/>
                <w:szCs w:val="24"/>
                <w:lang w:val="lt-LT"/>
              </w:rPr>
              <w:t>32-788</w:t>
            </w:r>
            <w:r>
              <w:rPr>
                <w:rFonts w:ascii="Times New Roman" w:hAnsi="Times New Roman" w:cs="Times New Roman"/>
                <w:sz w:val="24"/>
                <w:szCs w:val="24"/>
                <w:lang w:val="lt-LT"/>
              </w:rPr>
              <w:t xml:space="preserve">; 2001, Nr. </w:t>
            </w:r>
            <w:r w:rsidRPr="00B56C2D">
              <w:rPr>
                <w:rFonts w:ascii="Times New Roman" w:hAnsi="Times New Roman" w:cs="Times New Roman"/>
                <w:sz w:val="24"/>
                <w:szCs w:val="24"/>
                <w:lang w:val="lt-LT"/>
              </w:rPr>
              <w:t>101-3597</w:t>
            </w:r>
            <w:r>
              <w:rPr>
                <w:rFonts w:ascii="Times New Roman" w:hAnsi="Times New Roman" w:cs="Times New Roman"/>
                <w:sz w:val="24"/>
                <w:szCs w:val="24"/>
                <w:lang w:val="lt-LT"/>
              </w:rPr>
              <w:t xml:space="preserve">) ir susijusiuose Lietuvos Respublikos teisės aktuose nustatyta tvarka atsakingų institucijų suderintą supaprastintą statybos ar rekonstravimo projektą arba kapitalinio remonto aprašą </w:t>
            </w:r>
            <w:r>
              <w:rPr>
                <w:rFonts w:ascii="Times New Roman" w:hAnsi="Times New Roman" w:cs="Times New Roman"/>
                <w:i/>
                <w:lang w:val="lt-LT"/>
              </w:rPr>
              <w:t>(tuo atveju, jei nesudėtingų (tarp jų – laikinų) statinių statybos kultūros paveldo objekto ar saugomoje teritorijoje dokumentai pradėti rengti iki 2010 m. spalio 1 d., turi būti pateiktas supaprastintas statinio projektas)</w:t>
            </w:r>
            <w:r>
              <w:rPr>
                <w:rFonts w:ascii="Times New Roman" w:hAnsi="Times New Roman" w:cs="Times New Roman"/>
                <w:sz w:val="24"/>
                <w:szCs w:val="24"/>
                <w:lang w:val="lt-LT"/>
              </w:rPr>
              <w:t xml:space="preserve">. </w:t>
            </w:r>
          </w:p>
          <w:p w:rsidR="00D57F36" w:rsidRDefault="00D57F36" w:rsidP="00306E7B">
            <w:pPr>
              <w:pStyle w:val="Bodytext"/>
              <w:spacing w:line="276" w:lineRule="auto"/>
              <w:ind w:firstLine="0"/>
              <w:rPr>
                <w:rFonts w:ascii="Times New Roman" w:hAnsi="Times New Roman" w:cs="Times New Roman"/>
                <w:sz w:val="24"/>
                <w:szCs w:val="24"/>
                <w:lang w:val="lt-LT"/>
              </w:rPr>
            </w:pPr>
            <w:r>
              <w:rPr>
                <w:rFonts w:ascii="Times New Roman" w:hAnsi="Times New Roman" w:cs="Times New Roman"/>
                <w:sz w:val="24"/>
                <w:szCs w:val="24"/>
                <w:lang w:val="lt-LT"/>
              </w:rPr>
              <w:t xml:space="preserve">- jei projekte numatyta nesudėtingų (tarp jų – laikinų) statinių statyba, rekonstravimas ar kapitalinis remontas nebus vykdomi kultūros paveldo objekto ar saugojamoje teritorijoje, kartu su paramos paraiška pareiškėjas turi pateikti kitus bendruosius projektinius dokumentus. </w:t>
            </w:r>
            <w:r>
              <w:rPr>
                <w:rFonts w:ascii="Times New Roman" w:hAnsi="Times New Roman" w:cs="Times New Roman"/>
                <w:spacing w:val="-2"/>
                <w:sz w:val="24"/>
                <w:szCs w:val="24"/>
                <w:lang w:val="lt-LT"/>
              </w:rPr>
              <w:t>S</w:t>
            </w:r>
            <w:r>
              <w:rPr>
                <w:rFonts w:ascii="Times New Roman" w:hAnsi="Times New Roman" w:cs="Times New Roman"/>
                <w:sz w:val="24"/>
                <w:szCs w:val="24"/>
                <w:lang w:val="lt-LT"/>
              </w:rPr>
              <w:t xml:space="preserve">tatinio projekto aplinkos apsaugos dalis, parengta vadovaujantis Statybos techninio reglamento STR 1.05.05:2004 „Statinio projekto aplinkos apsaugos dalis“, patvirtinto Lietuvos Respublikos aplinkos ministro 2003 m. gruodžio 24 d. įsakymu Nr. 701 (Žin., 2004, Nr. </w:t>
            </w:r>
            <w:r w:rsidRPr="00B56C2D">
              <w:rPr>
                <w:rFonts w:ascii="Times New Roman" w:hAnsi="Times New Roman" w:cs="Times New Roman"/>
                <w:sz w:val="24"/>
                <w:szCs w:val="24"/>
                <w:lang w:val="lt-LT"/>
              </w:rPr>
              <w:t>50-1675</w:t>
            </w:r>
            <w:r>
              <w:rPr>
                <w:rFonts w:ascii="Times New Roman" w:hAnsi="Times New Roman" w:cs="Times New Roman"/>
                <w:sz w:val="24"/>
                <w:szCs w:val="24"/>
                <w:lang w:val="lt-LT"/>
              </w:rPr>
              <w:t>), nuostatomis, į statinio techninį projektą įtraukiama tik tuo atveju, jei tai yra privaloma vadovaujantis Statybos techninio reglamento STR 1.05.06:2010 „Statinio projektavimas“ ir kitų Lietuvos Respublikos teisės aktų nuostatomis</w:t>
            </w:r>
          </w:p>
          <w:p w:rsidR="00D57F36" w:rsidRDefault="00D57F36" w:rsidP="00306E7B">
            <w:pPr>
              <w:pStyle w:val="Bodytext"/>
              <w:spacing w:line="276" w:lineRule="auto"/>
              <w:ind w:firstLine="0"/>
              <w:rPr>
                <w:rFonts w:ascii="Times New Roman" w:hAnsi="Times New Roman" w:cs="Times New Roman"/>
                <w:i/>
                <w:lang w:val="lt-LT"/>
              </w:rPr>
            </w:pPr>
            <w:r>
              <w:rPr>
                <w:rFonts w:ascii="Times New Roman" w:hAnsi="Times New Roman" w:cs="Times New Roman"/>
                <w:i/>
                <w:lang w:val="lt-LT"/>
              </w:rPr>
              <w:t>(Šiame punkte išvardyti dokumentai gali būti pateikiami el. laikmenoje. Tokiu būdu pateikiami dokumentai turi būti skenuoti);</w:t>
            </w:r>
          </w:p>
          <w:p w:rsidR="00D57F36" w:rsidRDefault="00D57F36" w:rsidP="00306E7B">
            <w:pPr>
              <w:pStyle w:val="Bodytext"/>
              <w:spacing w:line="276" w:lineRule="auto"/>
              <w:ind w:firstLine="0"/>
              <w:rPr>
                <w:rFonts w:ascii="Times New Roman" w:hAnsi="Times New Roman" w:cs="Times New Roman"/>
                <w:sz w:val="24"/>
                <w:szCs w:val="24"/>
                <w:lang w:val="lt-LT"/>
              </w:rPr>
            </w:pPr>
            <w:r>
              <w:rPr>
                <w:rFonts w:ascii="Times New Roman" w:hAnsi="Times New Roman" w:cs="Times New Roman"/>
                <w:sz w:val="24"/>
                <w:szCs w:val="24"/>
                <w:lang w:val="lt-LT"/>
              </w:rPr>
              <w:t xml:space="preserve">- jei nėra galimybės aukščiau nurodytų dokumentų pateikti kartu su </w:t>
            </w:r>
            <w:r>
              <w:rPr>
                <w:rFonts w:ascii="Times New Roman" w:hAnsi="Times New Roman" w:cs="Times New Roman"/>
                <w:sz w:val="24"/>
                <w:szCs w:val="24"/>
                <w:lang w:val="lt-LT"/>
              </w:rPr>
              <w:lastRenderedPageBreak/>
              <w:t xml:space="preserve">paramos paraiška, paramos paraiškos pateikimo momentu turi būti pateiktas projektinis pasiūlymas (brėžinys, aiškinamasis raštas) su statybos išlaidų vertės skaičiavimu (tuo atveju, jei statinio projektas pradėtas rengti iki 2010 m. spalio 1 d., pateikiamas statinio projektavimo sąlygų sąvadas, statinio brėžinys, aiškinamasis raštas ir sprendinius pagrindžiantys skaičiavimai) </w:t>
            </w:r>
            <w:r>
              <w:rPr>
                <w:rFonts w:ascii="Times New Roman" w:hAnsi="Times New Roman" w:cs="Times New Roman"/>
                <w:i/>
                <w:lang w:val="lt-LT"/>
              </w:rPr>
              <w:t>(Šie dokumentai gali būti pateikiami el. laikmenoje. Tokiu būdu pateikiami dokumentai turi būti skenuoti. Jei pareiškėjas aukščiau esančiame punkte išvardytus dokumentus teikia su paramos paraiška, šiame punkte išvardytų dokumentų atskirai pateikti nereikia)</w:t>
            </w:r>
            <w:r>
              <w:rPr>
                <w:rFonts w:ascii="Times New Roman" w:hAnsi="Times New Roman" w:cs="Times New Roman"/>
                <w:sz w:val="24"/>
                <w:szCs w:val="24"/>
                <w:lang w:val="lt-LT"/>
              </w:rPr>
              <w:t>;</w:t>
            </w:r>
          </w:p>
          <w:p w:rsidR="00D57F36" w:rsidRPr="00FC049D" w:rsidRDefault="00D57F36" w:rsidP="00306E7B">
            <w:pPr>
              <w:pStyle w:val="Bodytext"/>
              <w:spacing w:line="276" w:lineRule="auto"/>
              <w:ind w:firstLine="0"/>
              <w:rPr>
                <w:rFonts w:ascii="Times New Roman" w:hAnsi="Times New Roman" w:cs="Times New Roman"/>
                <w:spacing w:val="-3"/>
                <w:sz w:val="24"/>
                <w:szCs w:val="24"/>
                <w:lang w:val="lt-LT"/>
              </w:rPr>
            </w:pPr>
            <w:r>
              <w:rPr>
                <w:rFonts w:ascii="Times New Roman" w:hAnsi="Times New Roman" w:cs="Times New Roman"/>
                <w:spacing w:val="-3"/>
                <w:sz w:val="24"/>
                <w:szCs w:val="24"/>
                <w:lang w:val="lt-LT"/>
              </w:rPr>
              <w:t xml:space="preserve">- jei, nustatant investicijų vertę, nesivadovaujama statinių didžiausiaisiais įkainiais, nurodytais Tinkamų finansuoti išlaidų pagal Lietuvos kaimo plėtros 2007–2013 metų programos priemones didžiausiųjų įkainių nustatymo metodikoje, statinių techniniuose projektuose numatytoms investicijoms pagrįsti turi būti pateikta statybos skaičiuojamosios kainos nustatymo dalis </w:t>
            </w:r>
            <w:r>
              <w:rPr>
                <w:rFonts w:ascii="Times New Roman" w:hAnsi="Times New Roman" w:cs="Times New Roman"/>
                <w:i/>
                <w:spacing w:val="-3"/>
                <w:lang w:val="lt-LT"/>
              </w:rPr>
              <w:t xml:space="preserve">(projektinės sąmatos), </w:t>
            </w:r>
            <w:r w:rsidRPr="00FC049D">
              <w:rPr>
                <w:rFonts w:ascii="Times New Roman" w:hAnsi="Times New Roman" w:cs="Times New Roman"/>
                <w:spacing w:val="-3"/>
                <w:sz w:val="24"/>
                <w:szCs w:val="24"/>
                <w:lang w:val="lt-LT"/>
              </w:rPr>
              <w:t>kuri turi būti patvirtinta atestuoto tai veiklos sričiai statinio projekto dalies vadovo parašu.</w:t>
            </w:r>
          </w:p>
          <w:p w:rsidR="00D57F36" w:rsidRDefault="00D57F36" w:rsidP="00306E7B">
            <w:pPr>
              <w:pStyle w:val="Bodytext"/>
              <w:spacing w:line="276" w:lineRule="auto"/>
              <w:ind w:firstLine="0"/>
              <w:rPr>
                <w:rFonts w:ascii="Times New Roman" w:hAnsi="Times New Roman" w:cs="Times New Roman"/>
                <w:i/>
                <w:spacing w:val="-3"/>
                <w:lang w:val="lt-LT"/>
              </w:rPr>
            </w:pPr>
            <w:r>
              <w:rPr>
                <w:rFonts w:ascii="Times New Roman" w:hAnsi="Times New Roman" w:cs="Times New Roman"/>
                <w:i/>
                <w:spacing w:val="-3"/>
                <w:lang w:val="lt-LT"/>
              </w:rPr>
              <w:t>Jei vietos projekte numatyta naujo statinio statyba, statinio rekonstrukcija, statinio kapitalinis remontas, tačiau jiems ir (ar) jų sudėtinėms dalims paramos neprašoma, visi aukščiau nurodyti reikalavimai netaikomi)</w:t>
            </w:r>
          </w:p>
        </w:tc>
        <w:tc>
          <w:tcPr>
            <w:tcW w:w="586" w:type="pct"/>
            <w:tcBorders>
              <w:top w:val="single" w:sz="4" w:space="0" w:color="auto"/>
              <w:left w:val="single" w:sz="4" w:space="0" w:color="auto"/>
              <w:bottom w:val="single" w:sz="4" w:space="0" w:color="auto"/>
              <w:right w:val="single" w:sz="4" w:space="0" w:color="auto"/>
            </w:tcBorders>
            <w:vAlign w:val="center"/>
            <w:hideMark/>
          </w:tcPr>
          <w:p w:rsidR="00D57F36" w:rsidRDefault="0048284E" w:rsidP="00306E7B">
            <w:pPr>
              <w:widowControl w:val="0"/>
              <w:autoSpaceDE w:val="0"/>
              <w:adjustRightInd w:val="0"/>
              <w:spacing w:line="276" w:lineRule="auto"/>
              <w:jc w:val="center"/>
              <w:rPr>
                <w:lang w:eastAsia="en-US"/>
              </w:rPr>
            </w:pPr>
            <w:r>
              <w:rPr>
                <w:sz w:val="22"/>
                <w:szCs w:val="22"/>
                <w:lang w:eastAsia="en-US"/>
              </w:rPr>
              <w:lastRenderedPageBreak/>
              <w:fldChar w:fldCharType="begin">
                <w:ffData>
                  <w:name w:val="Check23"/>
                  <w:enabled/>
                  <w:calcOnExit w:val="0"/>
                  <w:checkBox>
                    <w:sizeAuto/>
                    <w:default w:val="0"/>
                  </w:checkBox>
                </w:ffData>
              </w:fldChar>
            </w:r>
            <w:r w:rsidR="00D57F36">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D57F36" w:rsidRDefault="00D57F36" w:rsidP="00306E7B">
            <w:pPr>
              <w:widowControl w:val="0"/>
              <w:autoSpaceDE w:val="0"/>
              <w:adjustRightInd w:val="0"/>
              <w:spacing w:line="276" w:lineRule="auto"/>
              <w:jc w:val="center"/>
              <w:rPr>
                <w:lang w:eastAsia="en-US"/>
              </w:rPr>
            </w:pPr>
            <w:r>
              <w:rPr>
                <w:sz w:val="22"/>
                <w:szCs w:val="22"/>
                <w:lang w:eastAsia="en-US"/>
              </w:rPr>
              <w:t>|__|__|</w:t>
            </w:r>
          </w:p>
        </w:tc>
      </w:tr>
      <w:tr w:rsidR="00D57F36" w:rsidTr="00DF4215">
        <w:trPr>
          <w:trHeight w:val="555"/>
        </w:trPr>
        <w:tc>
          <w:tcPr>
            <w:tcW w:w="419" w:type="pct"/>
            <w:tcBorders>
              <w:top w:val="single" w:sz="4" w:space="0" w:color="auto"/>
              <w:left w:val="single" w:sz="4" w:space="0" w:color="auto"/>
              <w:bottom w:val="single" w:sz="4" w:space="0" w:color="auto"/>
              <w:right w:val="single" w:sz="4" w:space="0" w:color="auto"/>
            </w:tcBorders>
            <w:vAlign w:val="center"/>
          </w:tcPr>
          <w:p w:rsidR="00D57F36" w:rsidRDefault="00564D9C" w:rsidP="00564D9C">
            <w:pPr>
              <w:widowControl w:val="0"/>
              <w:autoSpaceDE w:val="0"/>
              <w:autoSpaceDN w:val="0"/>
              <w:adjustRightInd w:val="0"/>
              <w:spacing w:line="276" w:lineRule="auto"/>
              <w:ind w:left="360"/>
              <w:rPr>
                <w:lang w:eastAsia="en-US"/>
              </w:rPr>
            </w:pPr>
            <w:r>
              <w:rPr>
                <w:lang w:eastAsia="en-US"/>
              </w:rPr>
              <w:lastRenderedPageBreak/>
              <w:t>13</w:t>
            </w:r>
          </w:p>
        </w:tc>
        <w:tc>
          <w:tcPr>
            <w:tcW w:w="3444" w:type="pct"/>
            <w:tcBorders>
              <w:top w:val="single" w:sz="4" w:space="0" w:color="auto"/>
              <w:left w:val="single" w:sz="4" w:space="0" w:color="auto"/>
              <w:bottom w:val="single" w:sz="4" w:space="0" w:color="auto"/>
              <w:right w:val="single" w:sz="4" w:space="0" w:color="auto"/>
            </w:tcBorders>
            <w:vAlign w:val="center"/>
            <w:hideMark/>
          </w:tcPr>
          <w:p w:rsidR="00D57F36" w:rsidRDefault="00D57F36" w:rsidP="00306E7B">
            <w:pPr>
              <w:autoSpaceDN w:val="0"/>
              <w:spacing w:line="276" w:lineRule="auto"/>
              <w:jc w:val="both"/>
              <w:rPr>
                <w:lang w:eastAsia="en-US"/>
              </w:rPr>
            </w:pPr>
            <w:r>
              <w:rPr>
                <w:lang w:eastAsia="en-US"/>
              </w:rPr>
              <w:t xml:space="preserve">Patvirtinta modernizavimo darbų atlikimo sąmata ir </w:t>
            </w:r>
            <w:r>
              <w:rPr>
                <w:i/>
                <w:sz w:val="20"/>
                <w:szCs w:val="20"/>
                <w:lang w:eastAsia="en-US"/>
              </w:rPr>
              <w:t xml:space="preserve">(kai taikoma) </w:t>
            </w:r>
            <w:r>
              <w:rPr>
                <w:lang w:eastAsia="en-US"/>
              </w:rPr>
              <w:t xml:space="preserve">statybą leidžiantis dokumentas </w:t>
            </w:r>
            <w:r>
              <w:rPr>
                <w:i/>
                <w:sz w:val="20"/>
                <w:szCs w:val="20"/>
                <w:lang w:eastAsia="en-US"/>
              </w:rPr>
              <w:t>(statybą leidžiantis dokumentas gali būti pateikiamas ne vėliau kaip su pirmuoju mokėjimo prašymu)</w:t>
            </w:r>
          </w:p>
        </w:tc>
        <w:tc>
          <w:tcPr>
            <w:tcW w:w="586" w:type="pct"/>
            <w:tcBorders>
              <w:top w:val="single" w:sz="4" w:space="0" w:color="auto"/>
              <w:left w:val="single" w:sz="4" w:space="0" w:color="auto"/>
              <w:bottom w:val="single" w:sz="4" w:space="0" w:color="auto"/>
              <w:right w:val="single" w:sz="4" w:space="0" w:color="auto"/>
            </w:tcBorders>
            <w:vAlign w:val="center"/>
            <w:hideMark/>
          </w:tcPr>
          <w:p w:rsidR="00D57F36" w:rsidRDefault="0048284E" w:rsidP="00306E7B">
            <w:pPr>
              <w:widowControl w:val="0"/>
              <w:autoSpaceDE w:val="0"/>
              <w:adjustRightInd w:val="0"/>
              <w:spacing w:line="276" w:lineRule="auto"/>
              <w:jc w:val="center"/>
              <w:rPr>
                <w:lang w:eastAsia="en-US"/>
              </w:rPr>
            </w:pPr>
            <w:r>
              <w:rPr>
                <w:sz w:val="22"/>
                <w:szCs w:val="22"/>
                <w:lang w:eastAsia="en-US"/>
              </w:rPr>
              <w:fldChar w:fldCharType="begin">
                <w:ffData>
                  <w:name w:val="Check23"/>
                  <w:enabled/>
                  <w:calcOnExit w:val="0"/>
                  <w:checkBox>
                    <w:sizeAuto/>
                    <w:default w:val="0"/>
                  </w:checkBox>
                </w:ffData>
              </w:fldChar>
            </w:r>
            <w:r w:rsidR="00D57F36">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D57F36" w:rsidRDefault="00D57F36" w:rsidP="00306E7B">
            <w:pPr>
              <w:widowControl w:val="0"/>
              <w:autoSpaceDE w:val="0"/>
              <w:adjustRightInd w:val="0"/>
              <w:spacing w:line="276" w:lineRule="auto"/>
              <w:jc w:val="center"/>
              <w:rPr>
                <w:lang w:eastAsia="en-US"/>
              </w:rPr>
            </w:pPr>
            <w:r>
              <w:rPr>
                <w:sz w:val="22"/>
                <w:szCs w:val="22"/>
                <w:lang w:eastAsia="en-US"/>
              </w:rPr>
              <w:t>|__|__|</w:t>
            </w:r>
          </w:p>
        </w:tc>
      </w:tr>
      <w:tr w:rsidR="00D57F36" w:rsidTr="00DF4215">
        <w:trPr>
          <w:trHeight w:val="555"/>
        </w:trPr>
        <w:tc>
          <w:tcPr>
            <w:tcW w:w="419" w:type="pct"/>
            <w:tcBorders>
              <w:top w:val="single" w:sz="4" w:space="0" w:color="auto"/>
              <w:left w:val="single" w:sz="4" w:space="0" w:color="auto"/>
              <w:bottom w:val="single" w:sz="4" w:space="0" w:color="auto"/>
              <w:right w:val="single" w:sz="4" w:space="0" w:color="auto"/>
            </w:tcBorders>
            <w:vAlign w:val="center"/>
          </w:tcPr>
          <w:p w:rsidR="00D57F36" w:rsidRDefault="00564D9C" w:rsidP="00564D9C">
            <w:pPr>
              <w:widowControl w:val="0"/>
              <w:autoSpaceDE w:val="0"/>
              <w:autoSpaceDN w:val="0"/>
              <w:adjustRightInd w:val="0"/>
              <w:spacing w:line="276" w:lineRule="auto"/>
              <w:ind w:left="360"/>
              <w:rPr>
                <w:lang w:eastAsia="en-US"/>
              </w:rPr>
            </w:pPr>
            <w:r>
              <w:rPr>
                <w:lang w:eastAsia="en-US"/>
              </w:rPr>
              <w:t>14</w:t>
            </w:r>
          </w:p>
        </w:tc>
        <w:tc>
          <w:tcPr>
            <w:tcW w:w="3444" w:type="pct"/>
            <w:tcBorders>
              <w:top w:val="single" w:sz="4" w:space="0" w:color="auto"/>
              <w:left w:val="single" w:sz="4" w:space="0" w:color="auto"/>
              <w:bottom w:val="single" w:sz="4" w:space="0" w:color="auto"/>
              <w:right w:val="single" w:sz="4" w:space="0" w:color="auto"/>
            </w:tcBorders>
            <w:vAlign w:val="center"/>
            <w:hideMark/>
          </w:tcPr>
          <w:p w:rsidR="00D57F36" w:rsidRDefault="00D57F36" w:rsidP="00306E7B">
            <w:pPr>
              <w:pStyle w:val="Puslapioinaostekstas"/>
              <w:spacing w:line="276" w:lineRule="auto"/>
              <w:jc w:val="both"/>
              <w:rPr>
                <w:sz w:val="24"/>
                <w:szCs w:val="24"/>
                <w:lang w:eastAsia="en-US"/>
              </w:rPr>
            </w:pPr>
            <w:r>
              <w:rPr>
                <w:sz w:val="24"/>
                <w:szCs w:val="24"/>
                <w:lang w:eastAsia="en-US"/>
              </w:rPr>
              <w:t xml:space="preserve">Savivaldybės administracijos raštas, kuriame nurodyta, kad savivaldybė, kurios teritorijoje numatoma įgyvendinti vietos projektą, nenumato atlikti vietos projekte numatytų investicijų iš kitų ES fondų ar Nacionalinio biudžeto lėšų į objektą, į kurį planuoja investuoti vietos projekto vykdytojas </w:t>
            </w:r>
            <w:r>
              <w:rPr>
                <w:i/>
                <w:lang w:eastAsia="en-US"/>
              </w:rPr>
              <w:t>(taikoma viešojo pobūdžio (ne pelno) vietos projektams, kuriuose numatomos investicijos į nekilnojamąjį turtą</w:t>
            </w:r>
            <w:r w:rsidR="009C7D84">
              <w:rPr>
                <w:i/>
              </w:rPr>
              <w:t xml:space="preserve">. </w:t>
            </w:r>
            <w:r w:rsidR="009C7D84" w:rsidRPr="00164A11">
              <w:rPr>
                <w:i/>
              </w:rPr>
              <w:t>Netaikoma savivaldybės teikiamiems vietos projektams ir projektams, kurie teikiami su partneriu – savivaldybe</w:t>
            </w:r>
            <w:r>
              <w:rPr>
                <w:i/>
                <w:lang w:eastAsia="en-US"/>
              </w:rPr>
              <w:t>)</w:t>
            </w:r>
          </w:p>
        </w:tc>
        <w:tc>
          <w:tcPr>
            <w:tcW w:w="586" w:type="pct"/>
            <w:tcBorders>
              <w:top w:val="single" w:sz="4" w:space="0" w:color="auto"/>
              <w:left w:val="single" w:sz="4" w:space="0" w:color="auto"/>
              <w:bottom w:val="single" w:sz="4" w:space="0" w:color="auto"/>
              <w:right w:val="single" w:sz="4" w:space="0" w:color="auto"/>
            </w:tcBorders>
            <w:vAlign w:val="center"/>
            <w:hideMark/>
          </w:tcPr>
          <w:p w:rsidR="00D57F36" w:rsidRDefault="0048284E" w:rsidP="00306E7B">
            <w:pPr>
              <w:widowControl w:val="0"/>
              <w:autoSpaceDE w:val="0"/>
              <w:adjustRightInd w:val="0"/>
              <w:spacing w:line="276" w:lineRule="auto"/>
              <w:jc w:val="center"/>
              <w:rPr>
                <w:lang w:eastAsia="en-US"/>
              </w:rPr>
            </w:pPr>
            <w:r>
              <w:rPr>
                <w:sz w:val="22"/>
                <w:szCs w:val="22"/>
                <w:lang w:eastAsia="en-US"/>
              </w:rPr>
              <w:fldChar w:fldCharType="begin">
                <w:ffData>
                  <w:name w:val="Check23"/>
                  <w:enabled/>
                  <w:calcOnExit w:val="0"/>
                  <w:checkBox>
                    <w:sizeAuto/>
                    <w:default w:val="0"/>
                  </w:checkBox>
                </w:ffData>
              </w:fldChar>
            </w:r>
            <w:r w:rsidR="00D57F36">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D57F36" w:rsidRDefault="00D57F36" w:rsidP="00306E7B">
            <w:pPr>
              <w:widowControl w:val="0"/>
              <w:autoSpaceDE w:val="0"/>
              <w:adjustRightInd w:val="0"/>
              <w:spacing w:line="276" w:lineRule="auto"/>
              <w:jc w:val="center"/>
              <w:rPr>
                <w:lang w:eastAsia="en-US"/>
              </w:rPr>
            </w:pPr>
            <w:r>
              <w:rPr>
                <w:sz w:val="22"/>
                <w:szCs w:val="22"/>
                <w:lang w:eastAsia="en-US"/>
              </w:rPr>
              <w:t>|__|__|</w:t>
            </w:r>
          </w:p>
        </w:tc>
      </w:tr>
      <w:tr w:rsidR="00DF4215" w:rsidTr="008D0FF8">
        <w:trPr>
          <w:trHeight w:val="822"/>
        </w:trPr>
        <w:tc>
          <w:tcPr>
            <w:tcW w:w="419" w:type="pct"/>
            <w:tcBorders>
              <w:top w:val="single" w:sz="4" w:space="0" w:color="auto"/>
              <w:left w:val="single" w:sz="4" w:space="0" w:color="auto"/>
              <w:right w:val="single" w:sz="4" w:space="0" w:color="auto"/>
            </w:tcBorders>
            <w:vAlign w:val="center"/>
          </w:tcPr>
          <w:p w:rsidR="00DF4215" w:rsidRDefault="00DF4215" w:rsidP="00564D9C">
            <w:pPr>
              <w:widowControl w:val="0"/>
              <w:autoSpaceDE w:val="0"/>
              <w:autoSpaceDN w:val="0"/>
              <w:adjustRightInd w:val="0"/>
              <w:spacing w:line="276" w:lineRule="auto"/>
              <w:ind w:left="360"/>
              <w:rPr>
                <w:lang w:eastAsia="en-US"/>
              </w:rPr>
            </w:pPr>
            <w:r>
              <w:rPr>
                <w:lang w:eastAsia="en-US"/>
              </w:rPr>
              <w:t>15</w:t>
            </w:r>
          </w:p>
        </w:tc>
        <w:tc>
          <w:tcPr>
            <w:tcW w:w="3444" w:type="pct"/>
            <w:tcBorders>
              <w:top w:val="single" w:sz="4" w:space="0" w:color="auto"/>
              <w:left w:val="single" w:sz="4" w:space="0" w:color="auto"/>
              <w:right w:val="single" w:sz="4" w:space="0" w:color="auto"/>
            </w:tcBorders>
            <w:vAlign w:val="center"/>
            <w:hideMark/>
          </w:tcPr>
          <w:p w:rsidR="00DF4215" w:rsidRDefault="00DF4215" w:rsidP="00DF4215">
            <w:pPr>
              <w:spacing w:line="276" w:lineRule="auto"/>
              <w:jc w:val="both"/>
              <w:rPr>
                <w:bCs/>
                <w:lang w:eastAsia="en-US"/>
              </w:rPr>
            </w:pPr>
            <w:r>
              <w:rPr>
                <w:bCs/>
                <w:lang w:eastAsia="en-US"/>
              </w:rPr>
              <w:t xml:space="preserve">Kiti dokumentai </w:t>
            </w:r>
          </w:p>
          <w:p w:rsidR="00DF4215" w:rsidRDefault="001615DC" w:rsidP="00DF4215">
            <w:pPr>
              <w:autoSpaceDN w:val="0"/>
              <w:spacing w:line="276" w:lineRule="auto"/>
              <w:jc w:val="both"/>
              <w:rPr>
                <w:bCs/>
                <w:i/>
                <w:sz w:val="20"/>
                <w:szCs w:val="20"/>
                <w:lang w:eastAsia="en-US"/>
              </w:rPr>
            </w:pPr>
            <w:r>
              <w:rPr>
                <w:bCs/>
                <w:i/>
                <w:sz w:val="20"/>
                <w:szCs w:val="20"/>
                <w:lang w:eastAsia="en-US"/>
              </w:rPr>
              <w:t>(išvardy</w:t>
            </w:r>
            <w:r w:rsidR="00311D3D">
              <w:rPr>
                <w:bCs/>
                <w:i/>
                <w:sz w:val="20"/>
                <w:szCs w:val="20"/>
                <w:lang w:eastAsia="en-US"/>
              </w:rPr>
              <w:t>kite pateikiamus papildomus dokumentus)</w:t>
            </w:r>
          </w:p>
          <w:p w:rsidR="00311D3D" w:rsidRPr="00311D3D" w:rsidRDefault="00311D3D" w:rsidP="00DF4215">
            <w:pPr>
              <w:autoSpaceDN w:val="0"/>
              <w:spacing w:line="276" w:lineRule="auto"/>
              <w:jc w:val="both"/>
              <w:rPr>
                <w:bCs/>
                <w:lang w:eastAsia="en-US"/>
              </w:rPr>
            </w:pPr>
            <w:r w:rsidRPr="00311D3D">
              <w:rPr>
                <w:bCs/>
                <w:lang w:eastAsia="en-US"/>
              </w:rPr>
              <w:t>1) Projekto poreikį pagrindžiančių dokumentų kopijos;</w:t>
            </w:r>
          </w:p>
          <w:p w:rsidR="00311D3D" w:rsidRDefault="00311D3D" w:rsidP="00DF4215">
            <w:pPr>
              <w:autoSpaceDN w:val="0"/>
              <w:spacing w:line="276" w:lineRule="auto"/>
              <w:jc w:val="both"/>
              <w:rPr>
                <w:bCs/>
                <w:lang w:eastAsia="en-US"/>
              </w:rPr>
            </w:pPr>
            <w:r w:rsidRPr="00311D3D">
              <w:rPr>
                <w:bCs/>
                <w:lang w:eastAsia="en-US"/>
              </w:rPr>
              <w:t>2)</w:t>
            </w:r>
            <w:r>
              <w:rPr>
                <w:bCs/>
                <w:lang w:eastAsia="en-US"/>
              </w:rPr>
              <w:t xml:space="preserve"> </w:t>
            </w:r>
            <w:r w:rsidR="00931F3A">
              <w:rPr>
                <w:bCs/>
                <w:lang w:eastAsia="en-US"/>
              </w:rPr>
              <w:t>Lokalinę</w:t>
            </w:r>
            <w:r w:rsidR="00A83329">
              <w:rPr>
                <w:bCs/>
                <w:lang w:eastAsia="en-US"/>
              </w:rPr>
              <w:t xml:space="preserve"> sąmatą parengusio sąmatininko kvalifikacijos atestato kopija </w:t>
            </w:r>
            <w:r w:rsidR="00A83329" w:rsidRPr="00A83329">
              <w:rPr>
                <w:bCs/>
                <w:i/>
                <w:sz w:val="20"/>
                <w:szCs w:val="20"/>
                <w:lang w:eastAsia="en-US"/>
              </w:rPr>
              <w:t>(jei taikoma)</w:t>
            </w:r>
            <w:r w:rsidR="00A83329" w:rsidRPr="00A83329">
              <w:rPr>
                <w:bCs/>
                <w:sz w:val="20"/>
                <w:szCs w:val="20"/>
                <w:lang w:eastAsia="en-US"/>
              </w:rPr>
              <w:t>;</w:t>
            </w:r>
          </w:p>
          <w:p w:rsidR="00A83329" w:rsidRPr="00A83329" w:rsidRDefault="00A83329" w:rsidP="00DF4215">
            <w:pPr>
              <w:autoSpaceDN w:val="0"/>
              <w:spacing w:line="276" w:lineRule="auto"/>
              <w:jc w:val="both"/>
              <w:rPr>
                <w:bCs/>
                <w:lang w:eastAsia="en-US"/>
              </w:rPr>
            </w:pPr>
            <w:r>
              <w:rPr>
                <w:bCs/>
                <w:lang w:eastAsia="en-US"/>
              </w:rPr>
              <w:t xml:space="preserve">3) Projekto įgyvendinimo metu planuojamų remontuoti patalpų planas </w:t>
            </w:r>
            <w:r w:rsidRPr="00A83329">
              <w:rPr>
                <w:bCs/>
                <w:i/>
                <w:sz w:val="20"/>
                <w:szCs w:val="20"/>
                <w:lang w:eastAsia="en-US"/>
              </w:rPr>
              <w:t>(jei taikoma)</w:t>
            </w:r>
            <w:r w:rsidRPr="00A83329">
              <w:rPr>
                <w:bCs/>
                <w:sz w:val="20"/>
                <w:szCs w:val="20"/>
                <w:lang w:eastAsia="en-US"/>
              </w:rPr>
              <w:t>;</w:t>
            </w:r>
          </w:p>
          <w:p w:rsidR="00A83329" w:rsidRPr="008923DD" w:rsidRDefault="00A823F7" w:rsidP="00DF4215">
            <w:pPr>
              <w:autoSpaceDN w:val="0"/>
              <w:spacing w:line="276" w:lineRule="auto"/>
              <w:jc w:val="both"/>
              <w:rPr>
                <w:bCs/>
                <w:i/>
                <w:lang w:eastAsia="en-US"/>
              </w:rPr>
            </w:pPr>
            <w:r>
              <w:rPr>
                <w:bCs/>
                <w:lang w:eastAsia="en-US"/>
              </w:rPr>
              <w:t>4</w:t>
            </w:r>
            <w:r w:rsidR="00A83329">
              <w:rPr>
                <w:bCs/>
                <w:lang w:eastAsia="en-US"/>
              </w:rPr>
              <w:t xml:space="preserve">) </w:t>
            </w:r>
            <w:r w:rsidR="00A83329" w:rsidRPr="00A83329">
              <w:rPr>
                <w:bCs/>
                <w:i/>
                <w:sz w:val="20"/>
                <w:szCs w:val="20"/>
                <w:lang w:eastAsia="en-US"/>
              </w:rPr>
              <w:t>(esant poreikiui, sąrašą p</w:t>
            </w:r>
            <w:r w:rsidR="00A83329">
              <w:rPr>
                <w:bCs/>
                <w:i/>
                <w:sz w:val="20"/>
                <w:szCs w:val="20"/>
                <w:lang w:eastAsia="en-US"/>
              </w:rPr>
              <w:t>ratę</w:t>
            </w:r>
            <w:r w:rsidR="00A83329" w:rsidRPr="00A83329">
              <w:rPr>
                <w:bCs/>
                <w:i/>
                <w:sz w:val="20"/>
                <w:szCs w:val="20"/>
                <w:lang w:eastAsia="en-US"/>
              </w:rPr>
              <w:t>skite)</w:t>
            </w:r>
          </w:p>
        </w:tc>
        <w:tc>
          <w:tcPr>
            <w:tcW w:w="586" w:type="pct"/>
            <w:tcBorders>
              <w:top w:val="single" w:sz="4" w:space="0" w:color="auto"/>
              <w:left w:val="single" w:sz="4" w:space="0" w:color="auto"/>
              <w:right w:val="single" w:sz="4" w:space="0" w:color="auto"/>
            </w:tcBorders>
            <w:vAlign w:val="center"/>
            <w:hideMark/>
          </w:tcPr>
          <w:p w:rsidR="00DF4215" w:rsidRDefault="0048284E" w:rsidP="00306E7B">
            <w:pPr>
              <w:widowControl w:val="0"/>
              <w:autoSpaceDE w:val="0"/>
              <w:adjustRightInd w:val="0"/>
              <w:spacing w:line="276" w:lineRule="auto"/>
              <w:jc w:val="center"/>
              <w:rPr>
                <w:lang w:eastAsia="en-US"/>
              </w:rPr>
            </w:pPr>
            <w:r>
              <w:rPr>
                <w:sz w:val="22"/>
                <w:szCs w:val="22"/>
                <w:lang w:eastAsia="en-US"/>
              </w:rPr>
              <w:fldChar w:fldCharType="begin">
                <w:ffData>
                  <w:name w:val=""/>
                  <w:enabled/>
                  <w:calcOnExit w:val="0"/>
                  <w:checkBox>
                    <w:sizeAuto/>
                    <w:default w:val="0"/>
                  </w:checkBox>
                </w:ffData>
              </w:fldChar>
            </w:r>
            <w:r w:rsidR="00DF4215">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right w:val="single" w:sz="4" w:space="0" w:color="auto"/>
            </w:tcBorders>
            <w:vAlign w:val="center"/>
            <w:hideMark/>
          </w:tcPr>
          <w:p w:rsidR="00DF4215" w:rsidRDefault="00DF4215" w:rsidP="00306E7B">
            <w:pPr>
              <w:widowControl w:val="0"/>
              <w:autoSpaceDE w:val="0"/>
              <w:adjustRightInd w:val="0"/>
              <w:spacing w:line="276" w:lineRule="auto"/>
              <w:jc w:val="center"/>
              <w:rPr>
                <w:lang w:eastAsia="en-US"/>
              </w:rPr>
            </w:pPr>
            <w:r>
              <w:rPr>
                <w:sz w:val="22"/>
                <w:szCs w:val="22"/>
                <w:lang w:eastAsia="en-US"/>
              </w:rPr>
              <w:t>|__|__|</w:t>
            </w:r>
          </w:p>
        </w:tc>
      </w:tr>
    </w:tbl>
    <w:p w:rsidR="008D0FF8" w:rsidRDefault="008D0FF8" w:rsidP="00D57F36"/>
    <w:p w:rsidR="007C045E" w:rsidRDefault="007C045E" w:rsidP="00D57F36">
      <w:pPr>
        <w:spacing w:after="120"/>
        <w:rPr>
          <w:b/>
        </w:rPr>
      </w:pPr>
    </w:p>
    <w:p w:rsidR="007C045E" w:rsidRDefault="007C045E" w:rsidP="00D57F36">
      <w:pPr>
        <w:spacing w:after="120"/>
        <w:rPr>
          <w:b/>
        </w:rPr>
      </w:pPr>
    </w:p>
    <w:p w:rsidR="007C045E" w:rsidRDefault="007C045E" w:rsidP="00D57F36">
      <w:pPr>
        <w:spacing w:after="120"/>
        <w:rPr>
          <w:b/>
        </w:rPr>
      </w:pPr>
    </w:p>
    <w:p w:rsidR="00D57F36" w:rsidRDefault="001D7462" w:rsidP="00D57F36">
      <w:pPr>
        <w:spacing w:after="120"/>
        <w:rPr>
          <w:b/>
        </w:rPr>
      </w:pPr>
      <w:r>
        <w:rPr>
          <w:b/>
        </w:rPr>
        <w:lastRenderedPageBreak/>
        <w:t>XII</w:t>
      </w:r>
      <w:r w:rsidR="002647E0">
        <w:rPr>
          <w:b/>
        </w:rPr>
        <w:t>I</w:t>
      </w:r>
      <w:r w:rsidR="00D57F36">
        <w:rPr>
          <w:b/>
        </w:rPr>
        <w:t>. PAREIŠKĖJO DEKLARACIJA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0"/>
        <w:gridCol w:w="4680"/>
      </w:tblGrid>
      <w:tr w:rsidR="00D57F36" w:rsidTr="007C045E">
        <w:trPr>
          <w:trHeight w:val="415"/>
        </w:trPr>
        <w:tc>
          <w:tcPr>
            <w:tcW w:w="9720" w:type="dxa"/>
            <w:gridSpan w:val="2"/>
            <w:tcBorders>
              <w:top w:val="single" w:sz="4" w:space="0" w:color="auto"/>
              <w:left w:val="single" w:sz="4" w:space="0" w:color="auto"/>
              <w:bottom w:val="nil"/>
              <w:right w:val="single" w:sz="4" w:space="0" w:color="auto"/>
            </w:tcBorders>
          </w:tcPr>
          <w:p w:rsidR="00D57F36" w:rsidRDefault="00D57F36" w:rsidP="00306E7B">
            <w:pPr>
              <w:tabs>
                <w:tab w:val="left" w:pos="900"/>
              </w:tabs>
              <w:spacing w:line="276" w:lineRule="auto"/>
              <w:jc w:val="both"/>
              <w:rPr>
                <w:lang w:eastAsia="en-US"/>
              </w:rPr>
            </w:pPr>
            <w:r>
              <w:rPr>
                <w:sz w:val="22"/>
                <w:szCs w:val="22"/>
                <w:lang w:eastAsia="en-US"/>
              </w:rPr>
              <w:t>Aš, žemiau pasirašęs (-iusi), patvirtinu, kad:</w:t>
            </w:r>
          </w:p>
          <w:p w:rsidR="00D57F36" w:rsidRDefault="00D57F36" w:rsidP="00D57F36">
            <w:pPr>
              <w:widowControl w:val="0"/>
              <w:numPr>
                <w:ilvl w:val="0"/>
                <w:numId w:val="35"/>
              </w:numPr>
              <w:autoSpaceDE w:val="0"/>
              <w:autoSpaceDN w:val="0"/>
              <w:adjustRightInd w:val="0"/>
              <w:spacing w:line="276" w:lineRule="auto"/>
              <w:jc w:val="both"/>
              <w:rPr>
                <w:lang w:eastAsia="en-US"/>
              </w:rPr>
            </w:pPr>
            <w:r>
              <w:rPr>
                <w:sz w:val="22"/>
                <w:szCs w:val="22"/>
                <w:lang w:eastAsia="en-US"/>
              </w:rPr>
              <w:t>šioje paramos paraiškoje ir prie jos pridėtuose dokumentuose pateikta informacija, mano žiniomis ir įsitikinimu, yra teisinga;</w:t>
            </w:r>
          </w:p>
          <w:p w:rsidR="00D57F36" w:rsidRDefault="00D57F36" w:rsidP="00D57F36">
            <w:pPr>
              <w:numPr>
                <w:ilvl w:val="0"/>
                <w:numId w:val="35"/>
              </w:numPr>
              <w:autoSpaceDN w:val="0"/>
              <w:spacing w:line="276" w:lineRule="auto"/>
              <w:jc w:val="both"/>
              <w:rPr>
                <w:lang w:eastAsia="en-US"/>
              </w:rPr>
            </w:pPr>
            <w:r>
              <w:rPr>
                <w:sz w:val="22"/>
                <w:szCs w:val="22"/>
                <w:lang w:eastAsia="en-US"/>
              </w:rPr>
              <w:t>šis projektas bus įgyvendinamas taip, kaip nurodyta šioje paramos paraiškoje ir jos prieduose;</w:t>
            </w:r>
          </w:p>
          <w:p w:rsidR="00D57F36" w:rsidRDefault="00D57F36" w:rsidP="00D57F36">
            <w:pPr>
              <w:widowControl w:val="0"/>
              <w:numPr>
                <w:ilvl w:val="0"/>
                <w:numId w:val="35"/>
              </w:numPr>
              <w:autoSpaceDE w:val="0"/>
              <w:autoSpaceDN w:val="0"/>
              <w:adjustRightInd w:val="0"/>
              <w:spacing w:line="276" w:lineRule="auto"/>
              <w:jc w:val="both"/>
              <w:rPr>
                <w:lang w:eastAsia="en-US"/>
              </w:rPr>
            </w:pPr>
            <w:r>
              <w:rPr>
                <w:sz w:val="22"/>
                <w:szCs w:val="22"/>
                <w:lang w:eastAsia="en-US"/>
              </w:rPr>
              <w:t>prašoma parama yra minimali projektui įgyvendinti reikalinga suma;</w:t>
            </w:r>
          </w:p>
          <w:p w:rsidR="00D57F36" w:rsidRDefault="00F30076" w:rsidP="00D57F36">
            <w:pPr>
              <w:widowControl w:val="0"/>
              <w:numPr>
                <w:ilvl w:val="0"/>
                <w:numId w:val="35"/>
              </w:numPr>
              <w:autoSpaceDE w:val="0"/>
              <w:autoSpaceDN w:val="0"/>
              <w:adjustRightInd w:val="0"/>
              <w:spacing w:line="276" w:lineRule="auto"/>
              <w:jc w:val="both"/>
              <w:rPr>
                <w:lang w:eastAsia="en-US"/>
              </w:rPr>
            </w:pPr>
            <w:r>
              <w:rPr>
                <w:sz w:val="22"/>
                <w:szCs w:val="22"/>
                <w:lang w:eastAsia="en-US"/>
              </w:rPr>
              <w:t>nesu pažeidęs jokios kitos</w:t>
            </w:r>
            <w:r w:rsidR="00D57F36">
              <w:rPr>
                <w:sz w:val="22"/>
                <w:szCs w:val="22"/>
                <w:lang w:eastAsia="en-US"/>
              </w:rPr>
              <w:t xml:space="preserve"> sutarties dėl paramos skyrimo iš Europos Sąjungos ir (arba) Lietuvos Respublikos valstybės biudžeto lėšų;</w:t>
            </w:r>
          </w:p>
          <w:p w:rsidR="00D57F36" w:rsidRDefault="00D57F36" w:rsidP="00D57F36">
            <w:pPr>
              <w:widowControl w:val="0"/>
              <w:numPr>
                <w:ilvl w:val="0"/>
                <w:numId w:val="35"/>
              </w:numPr>
              <w:autoSpaceDE w:val="0"/>
              <w:autoSpaceDN w:val="0"/>
              <w:adjustRightInd w:val="0"/>
              <w:spacing w:line="276" w:lineRule="auto"/>
              <w:jc w:val="both"/>
              <w:rPr>
                <w:lang w:eastAsia="en-US"/>
              </w:rPr>
            </w:pPr>
            <w:r>
              <w:rPr>
                <w:sz w:val="22"/>
                <w:szCs w:val="22"/>
                <w:lang w:eastAsia="en-US"/>
              </w:rPr>
              <w:t>man ir (arba) partneriui (-iams) nėra iškelta byla dėl bankroto ir nesame likviduojami;</w:t>
            </w:r>
          </w:p>
          <w:p w:rsidR="00D57F36" w:rsidRDefault="00D57F36" w:rsidP="00D57F36">
            <w:pPr>
              <w:widowControl w:val="0"/>
              <w:numPr>
                <w:ilvl w:val="0"/>
                <w:numId w:val="35"/>
              </w:numPr>
              <w:autoSpaceDE w:val="0"/>
              <w:autoSpaceDN w:val="0"/>
              <w:adjustRightInd w:val="0"/>
              <w:spacing w:line="276" w:lineRule="auto"/>
              <w:jc w:val="both"/>
              <w:rPr>
                <w:lang w:eastAsia="en-US"/>
              </w:rPr>
            </w:pPr>
            <w:r>
              <w:rPr>
                <w:sz w:val="22"/>
                <w:szCs w:val="22"/>
                <w:lang w:eastAsia="en-US"/>
              </w:rPr>
              <w:t>man nežinomos kitos šiame dokumente nenurodytos priežastys, dėl kurių projektas negalėtų būti           įgyvendintas ar jo įgyvendinimas būtų atidedamas arba dėl kurių projektas nebūtų įgyvendintas nustatytu laikotarpiu;</w:t>
            </w:r>
          </w:p>
          <w:p w:rsidR="00D57F36" w:rsidRDefault="00D57F36" w:rsidP="00D57F36">
            <w:pPr>
              <w:widowControl w:val="0"/>
              <w:numPr>
                <w:ilvl w:val="0"/>
                <w:numId w:val="35"/>
              </w:numPr>
              <w:autoSpaceDE w:val="0"/>
              <w:autoSpaceDN w:val="0"/>
              <w:adjustRightInd w:val="0"/>
              <w:spacing w:line="276" w:lineRule="auto"/>
              <w:jc w:val="both"/>
              <w:rPr>
                <w:lang w:eastAsia="en-US"/>
              </w:rPr>
            </w:pPr>
            <w:r>
              <w:rPr>
                <w:sz w:val="22"/>
                <w:szCs w:val="22"/>
                <w:lang w:eastAsia="en-US"/>
              </w:rPr>
              <w:t>paramos paraiška gali būti atmesta, jeigu joje pateikti ne visi prašomi duomenys (įskaitant šią deklaraciją);</w:t>
            </w:r>
          </w:p>
          <w:p w:rsidR="00F30076" w:rsidRPr="00F30076" w:rsidRDefault="00D57F36" w:rsidP="00D57F36">
            <w:pPr>
              <w:numPr>
                <w:ilvl w:val="0"/>
                <w:numId w:val="35"/>
              </w:numPr>
              <w:autoSpaceDN w:val="0"/>
              <w:spacing w:line="276" w:lineRule="auto"/>
              <w:jc w:val="both"/>
            </w:pPr>
            <w:r>
              <w:rPr>
                <w:sz w:val="22"/>
                <w:szCs w:val="22"/>
                <w:lang w:eastAsia="en-US"/>
              </w:rPr>
              <w:t>žinau, kad Strategijos vykdytojas ir Agentūra gali patikrinti pateiktus duomenis ir atlikti patikrą vietoje, taip pat gauti papildomos informacijos apie mano ūkinę veiklą. Pateiktus duomenis kontrolės tikslams gali panaudoti ir kitos Lietuvos Respublikos ir Europos Sąjungos in</w:t>
            </w:r>
            <w:r w:rsidR="00F30076">
              <w:rPr>
                <w:sz w:val="22"/>
                <w:szCs w:val="22"/>
                <w:lang w:eastAsia="en-US"/>
              </w:rPr>
              <w:t>stitucijos;</w:t>
            </w:r>
          </w:p>
          <w:p w:rsidR="00D57F36" w:rsidRDefault="00F30076" w:rsidP="00D57F36">
            <w:pPr>
              <w:numPr>
                <w:ilvl w:val="0"/>
                <w:numId w:val="35"/>
              </w:numPr>
              <w:autoSpaceDN w:val="0"/>
              <w:spacing w:line="276" w:lineRule="auto"/>
              <w:jc w:val="both"/>
            </w:pPr>
            <w:r>
              <w:rPr>
                <w:sz w:val="22"/>
                <w:szCs w:val="22"/>
              </w:rPr>
              <w:t>s</w:t>
            </w:r>
            <w:r w:rsidR="00D57F36" w:rsidRPr="007E11F6">
              <w:rPr>
                <w:sz w:val="22"/>
                <w:szCs w:val="22"/>
              </w:rPr>
              <w:t xml:space="preserve">utinku, kad paramos paraiškoje ir kituose </w:t>
            </w:r>
            <w:r w:rsidR="00D57F36" w:rsidRPr="007E11F6">
              <w:rPr>
                <w:sz w:val="22"/>
                <w:szCs w:val="22"/>
                <w:lang w:eastAsia="en-US"/>
              </w:rPr>
              <w:t>Strategijos vykdytojui</w:t>
            </w:r>
            <w:r w:rsidR="00D57F36" w:rsidRPr="007E11F6">
              <w:rPr>
                <w:sz w:val="22"/>
                <w:szCs w:val="22"/>
              </w:rPr>
              <w:t xml:space="preserve"> ir/arba Agentūrai teikiamuose dokumentuose esantys mano asmens ir kiti duomenys ir/arba juridinio asmens, kuriam aš atstovauju, duomenys būtų apdorojami ir saugomi paramos priemonių administravimo</w:t>
            </w:r>
            <w:r w:rsidR="00D57F36" w:rsidRPr="007E11F6">
              <w:rPr>
                <w:b/>
                <w:bCs/>
                <w:sz w:val="22"/>
                <w:szCs w:val="22"/>
              </w:rPr>
              <w:t xml:space="preserve"> </w:t>
            </w:r>
            <w:r w:rsidR="00D57F36" w:rsidRPr="007E11F6">
              <w:rPr>
                <w:sz w:val="22"/>
                <w:szCs w:val="22"/>
              </w:rPr>
              <w:t xml:space="preserve">informacinėse sistemose ir kad </w:t>
            </w:r>
            <w:r w:rsidR="00D57F36" w:rsidRPr="007E11F6">
              <w:rPr>
                <w:sz w:val="22"/>
                <w:szCs w:val="22"/>
                <w:lang w:eastAsia="en-US"/>
              </w:rPr>
              <w:t>Strategijos vykdytojas</w:t>
            </w:r>
            <w:r w:rsidR="00D57F36" w:rsidRPr="007E11F6">
              <w:rPr>
                <w:sz w:val="22"/>
                <w:szCs w:val="22"/>
              </w:rPr>
              <w:t xml:space="preserve"> ir/arba Agentūra gautų mano asmens ir kitus duomenis ir/arba juridinio asmens, kuriam aš atstovauju, duomenis iš kitų juridinių asmenų, registrų ar duomenų bazių paramos administravimo klausimais;</w:t>
            </w:r>
          </w:p>
          <w:p w:rsidR="00D57F36" w:rsidRPr="006B0F57" w:rsidRDefault="00D57F36" w:rsidP="00D57F36">
            <w:pPr>
              <w:numPr>
                <w:ilvl w:val="0"/>
                <w:numId w:val="35"/>
              </w:numPr>
              <w:autoSpaceDN w:val="0"/>
              <w:spacing w:line="276" w:lineRule="auto"/>
              <w:jc w:val="both"/>
            </w:pPr>
            <w:r>
              <w:rPr>
                <w:sz w:val="22"/>
                <w:szCs w:val="22"/>
                <w:lang w:eastAsia="en-US"/>
              </w:rPr>
              <w:t>e</w:t>
            </w:r>
            <w:r w:rsidRPr="00F34AA6">
              <w:rPr>
                <w:sz w:val="22"/>
                <w:szCs w:val="22"/>
                <w:lang w:eastAsia="en-US"/>
              </w:rPr>
              <w:t>su informuotas (-a), kad esu atsakingas (-a) už reikiamų dokumentų ir (arba) pažymų pateikimą laiku Strategijos vykdytojui.</w:t>
            </w:r>
          </w:p>
          <w:p w:rsidR="00D57F36" w:rsidRDefault="00D57F36" w:rsidP="00D57F36">
            <w:pPr>
              <w:numPr>
                <w:ilvl w:val="0"/>
                <w:numId w:val="35"/>
              </w:numPr>
              <w:autoSpaceDN w:val="0"/>
              <w:spacing w:line="276" w:lineRule="auto"/>
              <w:jc w:val="both"/>
              <w:rPr>
                <w:lang w:eastAsia="en-US"/>
              </w:rPr>
            </w:pPr>
            <w:r>
              <w:rPr>
                <w:sz w:val="22"/>
                <w:szCs w:val="22"/>
                <w:lang w:eastAsia="en-US"/>
              </w:rPr>
              <w:t>e</w:t>
            </w:r>
            <w:r w:rsidRPr="00F34AA6">
              <w:rPr>
                <w:sz w:val="22"/>
                <w:szCs w:val="22"/>
                <w:lang w:eastAsia="en-US"/>
              </w:rPr>
              <w:t xml:space="preserve">su informuotas (-a), kad duomenys apie mano </w:t>
            </w:r>
            <w:r w:rsidRPr="00F34AA6">
              <w:rPr>
                <w:sz w:val="22"/>
                <w:szCs w:val="22"/>
              </w:rPr>
              <w:t>ir/arba juridinio asmens, kuriam aš atstovauju,</w:t>
            </w:r>
            <w:r w:rsidRPr="00F34AA6">
              <w:rPr>
                <w:sz w:val="22"/>
                <w:szCs w:val="22"/>
                <w:lang w:eastAsia="en-US"/>
              </w:rPr>
              <w:t xml:space="preserve"> gautą paramą bus viešinami visuomenės informavimo tikslais,</w:t>
            </w:r>
            <w:r w:rsidRPr="00F34AA6">
              <w:rPr>
                <w:b/>
                <w:sz w:val="22"/>
                <w:szCs w:val="22"/>
                <w:lang w:eastAsia="en-US"/>
              </w:rPr>
              <w:t xml:space="preserve"> </w:t>
            </w:r>
            <w:r w:rsidRPr="00F34AA6">
              <w:rPr>
                <w:rStyle w:val="Grietas"/>
                <w:sz w:val="22"/>
                <w:szCs w:val="22"/>
                <w:lang w:eastAsia="en-US"/>
              </w:rPr>
              <w:t>taip pat gali būti perduoti audito ir tyrimų institucijoms siekiant apsaugoti Bendrijos finansinius interesus</w:t>
            </w:r>
            <w:r w:rsidR="00C35D7C">
              <w:rPr>
                <w:sz w:val="22"/>
                <w:szCs w:val="22"/>
                <w:lang w:eastAsia="en-US"/>
              </w:rPr>
              <w:t xml:space="preserve"> </w:t>
            </w:r>
            <w:r>
              <w:rPr>
                <w:sz w:val="22"/>
                <w:szCs w:val="22"/>
                <w:lang w:eastAsia="en-US"/>
              </w:rPr>
              <w:t>Europos Sąjungos ir Lietuvos Respublikos teisės aktuose nustatyta tvarka.</w:t>
            </w:r>
          </w:p>
          <w:p w:rsidR="00D57F36" w:rsidRDefault="00D57F36" w:rsidP="00D57F36">
            <w:pPr>
              <w:numPr>
                <w:ilvl w:val="0"/>
                <w:numId w:val="35"/>
              </w:numPr>
              <w:autoSpaceDN w:val="0"/>
              <w:spacing w:line="276" w:lineRule="auto"/>
              <w:jc w:val="both"/>
              <w:rPr>
                <w:bCs/>
                <w:lang w:eastAsia="en-US"/>
              </w:rPr>
            </w:pPr>
            <w:r>
              <w:rPr>
                <w:bCs/>
                <w:sz w:val="22"/>
                <w:szCs w:val="22"/>
                <w:lang w:eastAsia="en-US"/>
              </w:rPr>
              <w:t xml:space="preserve">esu informuotas (-a), kad turiu teisę žinoti apie savo asmens duomenų tvarkymą, susipažinti su tvarkomais savo asmens duomenimis ir kaip jie yra tvarkomi, reikalauti ištaisyti, sunaikinti savo asmens duomenis arba sustabdyti savo asmens duomenų tvarkymo veiksmus, kai duomenys tvarkomi nesilaikant Europos Sąjungos ir Lietuvos Respublikos teisės aktų nuostatų.  </w:t>
            </w:r>
          </w:p>
          <w:p w:rsidR="00D57F36" w:rsidRDefault="00D57F36" w:rsidP="00306E7B">
            <w:pPr>
              <w:spacing w:line="276" w:lineRule="auto"/>
              <w:ind w:left="709" w:hanging="425"/>
              <w:jc w:val="both"/>
              <w:rPr>
                <w:lang w:eastAsia="en-US"/>
              </w:rPr>
            </w:pPr>
            <w:r>
              <w:rPr>
                <w:sz w:val="22"/>
                <w:szCs w:val="22"/>
                <w:lang w:eastAsia="en-US"/>
              </w:rPr>
              <w:t>Įsipareigoju:</w:t>
            </w:r>
          </w:p>
          <w:p w:rsidR="00D57F36" w:rsidRDefault="00D57F36" w:rsidP="00D57F36">
            <w:pPr>
              <w:numPr>
                <w:ilvl w:val="0"/>
                <w:numId w:val="35"/>
              </w:numPr>
              <w:autoSpaceDN w:val="0"/>
              <w:spacing w:line="276" w:lineRule="auto"/>
              <w:jc w:val="both"/>
              <w:rPr>
                <w:lang w:eastAsia="en-US"/>
              </w:rPr>
            </w:pPr>
            <w:r>
              <w:rPr>
                <w:sz w:val="22"/>
                <w:szCs w:val="22"/>
                <w:lang w:eastAsia="en-US"/>
              </w:rPr>
              <w:t>vykdyti reguliarią projekto įgyvendinimo stebėseną tam, kad būtų užtikrintas projekto įgyvendinimas, kaip numatyta paramos paraiškoje;</w:t>
            </w:r>
          </w:p>
          <w:p w:rsidR="00D57F36" w:rsidRDefault="00D57F36" w:rsidP="00D57F36">
            <w:pPr>
              <w:numPr>
                <w:ilvl w:val="0"/>
                <w:numId w:val="35"/>
              </w:numPr>
              <w:autoSpaceDN w:val="0"/>
              <w:spacing w:line="276" w:lineRule="auto"/>
              <w:jc w:val="both"/>
              <w:rPr>
                <w:lang w:eastAsia="en-US"/>
              </w:rPr>
            </w:pPr>
            <w:r>
              <w:rPr>
                <w:sz w:val="22"/>
                <w:szCs w:val="22"/>
                <w:lang w:eastAsia="en-US"/>
              </w:rPr>
              <w:t>nereikalauti išmokėti paramos lėšų, jei padarytos išlaidos neįtrauktos į tinkamų finansuoti išlaidų sąrašą arba jei jos padarytos nesilaikant Žemės ūkio ministerijos numatytos tvarkos arba Viešųjų pirkimų įstatymo, išskyrus išlaidas pagal didžiausiuosius įkainius;</w:t>
            </w:r>
          </w:p>
          <w:p w:rsidR="00D57F36" w:rsidRDefault="00D57F36" w:rsidP="00D57F36">
            <w:pPr>
              <w:numPr>
                <w:ilvl w:val="0"/>
                <w:numId w:val="35"/>
              </w:numPr>
              <w:autoSpaceDN w:val="0"/>
              <w:spacing w:line="276" w:lineRule="auto"/>
              <w:jc w:val="both"/>
              <w:rPr>
                <w:lang w:eastAsia="en-US"/>
              </w:rPr>
            </w:pPr>
            <w:r>
              <w:rPr>
                <w:sz w:val="22"/>
                <w:szCs w:val="22"/>
                <w:lang w:eastAsia="en-US"/>
              </w:rPr>
              <w:t>klaidingai apskaičiuotą ir pervestą į mano atsiskaitomąją sąskaitą paramos sumą ir (arba) PVM, apmokėtą</w:t>
            </w:r>
            <w:r w:rsidR="00C35D7C">
              <w:rPr>
                <w:sz w:val="22"/>
                <w:szCs w:val="22"/>
                <w:lang w:eastAsia="en-US"/>
              </w:rPr>
              <w:t xml:space="preserve"> pagal Specialiųjų taisyklių 27 </w:t>
            </w:r>
            <w:r>
              <w:rPr>
                <w:sz w:val="22"/>
                <w:szCs w:val="22"/>
                <w:lang w:eastAsia="en-US"/>
              </w:rPr>
              <w:t>punktą, grąžinti Agentūrai;</w:t>
            </w:r>
          </w:p>
          <w:p w:rsidR="00D57F36" w:rsidRDefault="00D57F36" w:rsidP="00D57F36">
            <w:pPr>
              <w:numPr>
                <w:ilvl w:val="0"/>
                <w:numId w:val="35"/>
              </w:numPr>
              <w:autoSpaceDN w:val="0"/>
              <w:spacing w:line="276" w:lineRule="auto"/>
              <w:jc w:val="both"/>
              <w:rPr>
                <w:lang w:eastAsia="en-US"/>
              </w:rPr>
            </w:pPr>
            <w:r>
              <w:rPr>
                <w:sz w:val="22"/>
                <w:szCs w:val="22"/>
                <w:lang w:eastAsia="en-US"/>
              </w:rPr>
              <w:t>tinkamai informuoti Strategijos vykdytoją apie bet kokius pasikeitimus, nukrypimus, vykdant projektą;</w:t>
            </w:r>
          </w:p>
          <w:p w:rsidR="00D57F36" w:rsidRDefault="00D57F36" w:rsidP="00D57F36">
            <w:pPr>
              <w:numPr>
                <w:ilvl w:val="0"/>
                <w:numId w:val="35"/>
              </w:numPr>
              <w:autoSpaceDN w:val="0"/>
              <w:spacing w:line="276" w:lineRule="auto"/>
              <w:jc w:val="both"/>
              <w:rPr>
                <w:lang w:eastAsia="en-US"/>
              </w:rPr>
            </w:pPr>
            <w:r>
              <w:rPr>
                <w:sz w:val="22"/>
                <w:szCs w:val="22"/>
                <w:lang w:eastAsia="en-US"/>
              </w:rPr>
              <w:t>šiuo projektu atstovauti kaimo gyventojų viešiesiems poreikiams ir interesams.</w:t>
            </w:r>
          </w:p>
          <w:p w:rsidR="00D57F36" w:rsidRDefault="00D57F36" w:rsidP="00306E7B">
            <w:pPr>
              <w:spacing w:line="276" w:lineRule="auto"/>
              <w:jc w:val="both"/>
              <w:rPr>
                <w:lang w:eastAsia="en-US"/>
              </w:rPr>
            </w:pPr>
            <w:r>
              <w:rPr>
                <w:sz w:val="22"/>
                <w:szCs w:val="22"/>
                <w:lang w:eastAsia="en-US"/>
              </w:rPr>
              <w:t>Sutinku, kad:</w:t>
            </w:r>
          </w:p>
          <w:p w:rsidR="00D57F36" w:rsidRDefault="00D57F36" w:rsidP="00D57F36">
            <w:pPr>
              <w:numPr>
                <w:ilvl w:val="0"/>
                <w:numId w:val="35"/>
              </w:numPr>
              <w:autoSpaceDN w:val="0"/>
              <w:spacing w:line="276" w:lineRule="auto"/>
              <w:ind w:left="709" w:hanging="425"/>
              <w:jc w:val="both"/>
              <w:rPr>
                <w:lang w:eastAsia="en-US"/>
              </w:rPr>
            </w:pPr>
            <w:r>
              <w:rPr>
                <w:sz w:val="22"/>
                <w:szCs w:val="22"/>
                <w:lang w:eastAsia="en-US"/>
              </w:rPr>
              <w:t>projekto įgyvendinimas būtų reguliariai stebimas ir tikrinamas, ir įsipareigoju tinkamai saugoti                visus dokumentus, susijusius su projektu;</w:t>
            </w:r>
          </w:p>
          <w:p w:rsidR="00D57F36" w:rsidRDefault="00D57F36" w:rsidP="00D57F36">
            <w:pPr>
              <w:widowControl w:val="0"/>
              <w:numPr>
                <w:ilvl w:val="0"/>
                <w:numId w:val="35"/>
              </w:numPr>
              <w:autoSpaceDE w:val="0"/>
              <w:autoSpaceDN w:val="0"/>
              <w:adjustRightInd w:val="0"/>
              <w:spacing w:line="276" w:lineRule="auto"/>
              <w:jc w:val="both"/>
              <w:rPr>
                <w:b/>
                <w:lang w:eastAsia="en-US"/>
              </w:rPr>
            </w:pPr>
            <w:r>
              <w:rPr>
                <w:sz w:val="22"/>
                <w:szCs w:val="22"/>
                <w:lang w:eastAsia="en-US"/>
              </w:rPr>
              <w:lastRenderedPageBreak/>
              <w:t>paramos paraiškoje pateikti duomenys būtų apdorojami ir saugomi informacinėje sistemoje;</w:t>
            </w:r>
          </w:p>
          <w:p w:rsidR="00D57F36" w:rsidRDefault="00D57F36" w:rsidP="00306E7B">
            <w:pPr>
              <w:tabs>
                <w:tab w:val="left" w:pos="900"/>
              </w:tabs>
              <w:autoSpaceDN w:val="0"/>
              <w:spacing w:line="276" w:lineRule="auto"/>
              <w:ind w:left="360"/>
              <w:jc w:val="both"/>
              <w:rPr>
                <w:b/>
                <w:lang w:eastAsia="en-US"/>
              </w:rPr>
            </w:pPr>
            <w:r>
              <w:rPr>
                <w:sz w:val="22"/>
                <w:szCs w:val="22"/>
                <w:lang w:eastAsia="en-US"/>
              </w:rPr>
              <w:t>-    visa su šiuo projektu susijusi informacija būtų naudojama statistikos tikslais.</w:t>
            </w:r>
          </w:p>
        </w:tc>
      </w:tr>
      <w:tr w:rsidR="008D593E" w:rsidTr="00613DB5">
        <w:trPr>
          <w:trHeight w:val="962"/>
        </w:trPr>
        <w:tc>
          <w:tcPr>
            <w:tcW w:w="5040" w:type="dxa"/>
            <w:tcBorders>
              <w:top w:val="single" w:sz="4" w:space="0" w:color="auto"/>
              <w:left w:val="single" w:sz="4" w:space="0" w:color="auto"/>
              <w:right w:val="single" w:sz="4" w:space="0" w:color="auto"/>
            </w:tcBorders>
            <w:hideMark/>
          </w:tcPr>
          <w:p w:rsidR="008D593E" w:rsidRPr="008D593E" w:rsidRDefault="008D593E" w:rsidP="008D593E">
            <w:pPr>
              <w:autoSpaceDN w:val="0"/>
              <w:spacing w:line="276" w:lineRule="auto"/>
              <w:jc w:val="both"/>
              <w:rPr>
                <w:lang w:eastAsia="en-US"/>
              </w:rPr>
            </w:pPr>
            <w:r w:rsidRPr="008D593E">
              <w:rPr>
                <w:lang w:eastAsia="en-US"/>
              </w:rPr>
              <w:lastRenderedPageBreak/>
              <w:t>Pareiškėjo vadovo</w:t>
            </w:r>
            <w:r w:rsidR="007C045E">
              <w:rPr>
                <w:lang w:eastAsia="en-US"/>
              </w:rPr>
              <w:t xml:space="preserve"> ar jo įgalioto asmens</w:t>
            </w:r>
            <w:r w:rsidRPr="008D593E">
              <w:rPr>
                <w:lang w:eastAsia="en-US"/>
              </w:rPr>
              <w:t xml:space="preserve"> vardas, pavardė, parašas ir antspaudas (jei turimas)</w:t>
            </w:r>
          </w:p>
        </w:tc>
        <w:tc>
          <w:tcPr>
            <w:tcW w:w="4680" w:type="dxa"/>
            <w:tcBorders>
              <w:top w:val="single" w:sz="4" w:space="0" w:color="auto"/>
              <w:left w:val="single" w:sz="4" w:space="0" w:color="auto"/>
              <w:right w:val="single" w:sz="4" w:space="0" w:color="auto"/>
            </w:tcBorders>
          </w:tcPr>
          <w:p w:rsidR="008D593E" w:rsidRDefault="008D593E" w:rsidP="00306E7B">
            <w:pPr>
              <w:spacing w:line="276" w:lineRule="auto"/>
              <w:rPr>
                <w:lang w:eastAsia="en-US"/>
              </w:rPr>
            </w:pPr>
          </w:p>
          <w:p w:rsidR="008D593E" w:rsidRDefault="008D593E" w:rsidP="00306E7B">
            <w:pPr>
              <w:autoSpaceDN w:val="0"/>
              <w:spacing w:line="276" w:lineRule="auto"/>
              <w:rPr>
                <w:lang w:eastAsia="en-US"/>
              </w:rPr>
            </w:pPr>
          </w:p>
        </w:tc>
      </w:tr>
      <w:tr w:rsidR="00D57F36" w:rsidTr="00306E7B">
        <w:tc>
          <w:tcPr>
            <w:tcW w:w="5040" w:type="dxa"/>
            <w:tcBorders>
              <w:top w:val="single" w:sz="4" w:space="0" w:color="auto"/>
              <w:left w:val="single" w:sz="4" w:space="0" w:color="auto"/>
              <w:bottom w:val="single" w:sz="4" w:space="0" w:color="auto"/>
              <w:right w:val="single" w:sz="4" w:space="0" w:color="auto"/>
            </w:tcBorders>
            <w:hideMark/>
          </w:tcPr>
          <w:p w:rsidR="00D57F36" w:rsidRDefault="00D57F36" w:rsidP="00306E7B">
            <w:pPr>
              <w:pStyle w:val="Style1"/>
              <w:spacing w:line="276" w:lineRule="auto"/>
              <w:rPr>
                <w:lang w:eastAsia="en-US"/>
              </w:rPr>
            </w:pPr>
            <w:r>
              <w:rPr>
                <w:lang w:eastAsia="en-US"/>
              </w:rPr>
              <w:t xml:space="preserve">Data, vieta </w:t>
            </w:r>
          </w:p>
        </w:tc>
        <w:tc>
          <w:tcPr>
            <w:tcW w:w="4680" w:type="dxa"/>
            <w:tcBorders>
              <w:top w:val="single" w:sz="4" w:space="0" w:color="auto"/>
              <w:left w:val="single" w:sz="4" w:space="0" w:color="auto"/>
              <w:bottom w:val="single" w:sz="4" w:space="0" w:color="auto"/>
              <w:right w:val="single" w:sz="4" w:space="0" w:color="auto"/>
            </w:tcBorders>
          </w:tcPr>
          <w:p w:rsidR="00D57F36" w:rsidRDefault="00D57F36" w:rsidP="00306E7B">
            <w:pPr>
              <w:autoSpaceDN w:val="0"/>
              <w:spacing w:line="276" w:lineRule="auto"/>
              <w:rPr>
                <w:lang w:eastAsia="en-US"/>
              </w:rPr>
            </w:pPr>
          </w:p>
        </w:tc>
      </w:tr>
    </w:tbl>
    <w:p w:rsidR="00D57F36" w:rsidRDefault="00D57F36" w:rsidP="00D57F36">
      <w:pPr>
        <w:jc w:val="both"/>
        <w:rPr>
          <w:i/>
          <w:sz w:val="20"/>
          <w:szCs w:val="20"/>
        </w:rPr>
      </w:pPr>
      <w:r>
        <w:rPr>
          <w:sz w:val="22"/>
          <w:szCs w:val="22"/>
        </w:rPr>
        <w:t xml:space="preserve">PASTABA. </w:t>
      </w:r>
      <w:r>
        <w:rPr>
          <w:i/>
          <w:snapToGrid w:val="0"/>
          <w:sz w:val="20"/>
          <w:szCs w:val="20"/>
        </w:rPr>
        <w:t>Pareiškėjo pateikti duomenys bus apdoroti elektroniniu būdu, juos kontrolės, priežiūros ir vertinimo tikslais gali panaudoti Strategijos vykdytojas, Agentūra, Žemės ūkio ministerija su Europos žemės ūkio fondo kaimo plėtrai administravimu susijusios Lietuvos Respublikos ir Europos Sąjungos institucijos.</w:t>
      </w:r>
    </w:p>
    <w:p w:rsidR="00D57F36" w:rsidRDefault="00D57F36" w:rsidP="00D57F36">
      <w:pPr>
        <w:jc w:val="center"/>
      </w:pPr>
      <w:r>
        <w:t>___________________________</w:t>
      </w:r>
    </w:p>
    <w:p w:rsidR="00D57F36" w:rsidRPr="0061772D" w:rsidRDefault="00D57F36" w:rsidP="00D57F36">
      <w:pPr>
        <w:jc w:val="center"/>
        <w:sectPr w:rsidR="00D57F36" w:rsidRPr="0061772D" w:rsidSect="00306E7B">
          <w:footerReference w:type="default" r:id="rId24"/>
          <w:headerReference w:type="first" r:id="rId25"/>
          <w:footerReference w:type="first" r:id="rId26"/>
          <w:pgSz w:w="11906" w:h="16838"/>
          <w:pgMar w:top="1134" w:right="567" w:bottom="1134" w:left="1701" w:header="567" w:footer="272" w:gutter="0"/>
          <w:pgNumType w:start="1"/>
          <w:cols w:space="1296"/>
          <w:titlePg/>
          <w:docGrid w:linePitch="360"/>
        </w:sectPr>
      </w:pPr>
    </w:p>
    <w:p w:rsidR="00A22F7E" w:rsidRDefault="00A22F7E" w:rsidP="00A22F7E">
      <w:pPr>
        <w:ind w:left="4961"/>
      </w:pPr>
      <w:r>
        <w:lastRenderedPageBreak/>
        <w:t>S</w:t>
      </w:r>
      <w:r w:rsidR="00D57F36" w:rsidRPr="0061772D">
        <w:t>pecialiųjų taisyklių</w:t>
      </w:r>
      <w:r>
        <w:t>, pareiškėjams</w:t>
      </w:r>
      <w:r w:rsidR="00D57F36" w:rsidRPr="0061772D">
        <w:t xml:space="preserve"> teikiantiems vietos projektų paraiškas pagal </w:t>
      </w:r>
      <w:r>
        <w:t xml:space="preserve">Skuodo vietos veiklos grupės integruotos vietos </w:t>
      </w:r>
    </w:p>
    <w:p w:rsidR="00D57F36" w:rsidRPr="0061772D" w:rsidRDefault="00A22F7E" w:rsidP="00A22F7E">
      <w:pPr>
        <w:ind w:left="4961"/>
      </w:pPr>
      <w:r>
        <w:t>plėtros 2007–2013 m. strategiją,</w:t>
      </w:r>
      <w:bookmarkStart w:id="37" w:name="_2_priedas"/>
      <w:bookmarkEnd w:id="37"/>
    </w:p>
    <w:p w:rsidR="00D57F36" w:rsidRPr="0061772D" w:rsidRDefault="00D57F36" w:rsidP="00D57F36">
      <w:pPr>
        <w:ind w:left="4961"/>
      </w:pPr>
      <w:r w:rsidRPr="0061772D">
        <w:t>2 priedas</w:t>
      </w:r>
    </w:p>
    <w:p w:rsidR="00D57F36" w:rsidRPr="0061772D" w:rsidRDefault="00D57F36" w:rsidP="00D57F36">
      <w:pPr>
        <w:rPr>
          <w:b/>
          <w:bCs/>
        </w:rPr>
      </w:pPr>
      <w:bookmarkStart w:id="38" w:name="_(Pavyzdinė_vietos_projekto_3"/>
      <w:bookmarkEnd w:id="38"/>
    </w:p>
    <w:p w:rsidR="00D57F36" w:rsidRPr="0061772D" w:rsidRDefault="00D57F36" w:rsidP="00D57F36">
      <w:pPr>
        <w:jc w:val="center"/>
        <w:rPr>
          <w:b/>
          <w:bCs/>
          <w:strike/>
        </w:rPr>
      </w:pPr>
    </w:p>
    <w:p w:rsidR="00D57F36" w:rsidRPr="0061772D" w:rsidRDefault="00D57F36" w:rsidP="00D57F36">
      <w:pPr>
        <w:pStyle w:val="stiliusantrat112pt"/>
        <w:keepNext w:val="0"/>
        <w:tabs>
          <w:tab w:val="left" w:pos="540"/>
        </w:tabs>
        <w:spacing w:before="0" w:after="0"/>
        <w:rPr>
          <w:caps w:val="0"/>
        </w:rPr>
      </w:pPr>
      <w:r w:rsidRPr="0061772D">
        <w:t xml:space="preserve">VIETOS PROJEKTO PARAIŠKA PARAMAI </w:t>
      </w:r>
      <w:r w:rsidR="00245C59">
        <w:t>IKI</w:t>
      </w:r>
      <w:r w:rsidR="001B7F06">
        <w:t xml:space="preserve"> </w:t>
      </w:r>
      <w:r w:rsidR="00245C59">
        <w:t xml:space="preserve">25 000 LT </w:t>
      </w:r>
      <w:r w:rsidRPr="0061772D">
        <w:t>GAUTI</w:t>
      </w:r>
      <w:r w:rsidRPr="0061772D">
        <w:rPr>
          <w:b w:val="0"/>
          <w:bCs w:val="0"/>
        </w:rPr>
        <w:t xml:space="preserve"> </w:t>
      </w:r>
      <w:r w:rsidR="001B7F06">
        <w:t>pagal SKUODO VIETOS VEIKL</w:t>
      </w:r>
      <w:r w:rsidR="00D8719E">
        <w:t>OS GRUPĖS INTEGRUOTOS VIETOS PLĖ</w:t>
      </w:r>
      <w:r w:rsidR="00C34C20">
        <w:t>TROS 2007–2013 M. STRA</w:t>
      </w:r>
      <w:r w:rsidR="001B7F06">
        <w:t>TEGIJOS</w:t>
      </w:r>
      <w:r w:rsidRPr="0061772D">
        <w:rPr>
          <w:caps w:val="0"/>
        </w:rPr>
        <w:t xml:space="preserve"> PRIORITETO „________________________“  </w:t>
      </w:r>
    </w:p>
    <w:p w:rsidR="00D57F36" w:rsidRPr="0061772D" w:rsidRDefault="001B7F06" w:rsidP="00D57F36">
      <w:pPr>
        <w:ind w:firstLine="900"/>
        <w:rPr>
          <w:caps/>
          <w:sz w:val="22"/>
          <w:szCs w:val="22"/>
        </w:rPr>
      </w:pPr>
      <w:r>
        <w:rPr>
          <w:i/>
          <w:iCs/>
          <w:sz w:val="22"/>
          <w:szCs w:val="22"/>
        </w:rPr>
        <w:t xml:space="preserve">                                                                      </w:t>
      </w:r>
      <w:r w:rsidR="00D57F36" w:rsidRPr="0061772D">
        <w:rPr>
          <w:i/>
          <w:iCs/>
          <w:sz w:val="22"/>
          <w:szCs w:val="22"/>
        </w:rPr>
        <w:t xml:space="preserve"> (strategijos prioriteto pavadinimas)</w:t>
      </w:r>
    </w:p>
    <w:p w:rsidR="00D57F36" w:rsidRPr="0061772D" w:rsidRDefault="00D57F36" w:rsidP="00D57F36">
      <w:pPr>
        <w:jc w:val="center"/>
        <w:rPr>
          <w:i/>
          <w:iCs/>
          <w:caps/>
          <w:sz w:val="22"/>
          <w:szCs w:val="22"/>
        </w:rPr>
      </w:pPr>
    </w:p>
    <w:p w:rsidR="00D57F36" w:rsidRPr="0061772D" w:rsidRDefault="001B7F06" w:rsidP="00D57F36">
      <w:pPr>
        <w:jc w:val="center"/>
        <w:rPr>
          <w:b/>
          <w:bCs/>
          <w:caps/>
          <w:sz w:val="22"/>
          <w:szCs w:val="22"/>
        </w:rPr>
      </w:pPr>
      <w:r>
        <w:rPr>
          <w:b/>
          <w:bCs/>
          <w:caps/>
        </w:rPr>
        <w:t xml:space="preserve">PRIEMONĘ IR </w:t>
      </w:r>
      <w:r w:rsidR="00D57F36" w:rsidRPr="0061772D">
        <w:rPr>
          <w:b/>
          <w:bCs/>
          <w:caps/>
        </w:rPr>
        <w:t xml:space="preserve">VEIKLOS SRITĮ (-is) </w:t>
      </w:r>
      <w:r w:rsidR="00D57F36" w:rsidRPr="0061772D">
        <w:rPr>
          <w:b/>
          <w:caps/>
        </w:rPr>
        <w:t>„</w:t>
      </w:r>
      <w:r w:rsidR="00D57F36" w:rsidRPr="0061772D">
        <w:rPr>
          <w:b/>
          <w:bCs/>
          <w:caps/>
        </w:rPr>
        <w:t>__________________________________________________________________________”</w:t>
      </w:r>
    </w:p>
    <w:p w:rsidR="00D13308" w:rsidRDefault="00D01951" w:rsidP="00D13308">
      <w:pPr>
        <w:ind w:firstLine="900"/>
        <w:jc w:val="center"/>
        <w:rPr>
          <w:i/>
          <w:iCs/>
          <w:caps/>
          <w:sz w:val="20"/>
          <w:szCs w:val="20"/>
        </w:rPr>
      </w:pPr>
      <w:r>
        <w:rPr>
          <w:i/>
          <w:iCs/>
          <w:sz w:val="20"/>
          <w:szCs w:val="20"/>
        </w:rPr>
        <w:t>(priemonės ir</w:t>
      </w:r>
      <w:r w:rsidR="00D13308">
        <w:rPr>
          <w:i/>
          <w:iCs/>
          <w:sz w:val="20"/>
          <w:szCs w:val="20"/>
        </w:rPr>
        <w:t xml:space="preserve"> veiklos srities (-čių), pagal kurią (-ias) teikiama paraiška, pavadinimas)</w:t>
      </w:r>
    </w:p>
    <w:p w:rsidR="00D13308" w:rsidRDefault="00D13308" w:rsidP="00D13308">
      <w:pPr>
        <w:jc w:val="center"/>
        <w:rPr>
          <w:caps/>
          <w:sz w:val="20"/>
          <w:szCs w:val="20"/>
        </w:rPr>
      </w:pPr>
      <w:r>
        <w:rPr>
          <w:i/>
          <w:iCs/>
          <w:caps/>
          <w:sz w:val="20"/>
          <w:szCs w:val="20"/>
        </w:rPr>
        <w:t>(</w:t>
      </w:r>
      <w:r>
        <w:rPr>
          <w:i/>
          <w:iCs/>
          <w:sz w:val="20"/>
          <w:szCs w:val="20"/>
        </w:rPr>
        <w:t>vietos projekto paraiška pildoma tuo atveju, jei Strategijo</w:t>
      </w:r>
      <w:r w:rsidR="008975A0">
        <w:rPr>
          <w:i/>
          <w:iCs/>
          <w:sz w:val="20"/>
          <w:szCs w:val="20"/>
        </w:rPr>
        <w:t>s priemonė/</w:t>
      </w:r>
      <w:r>
        <w:rPr>
          <w:i/>
          <w:iCs/>
          <w:sz w:val="20"/>
          <w:szCs w:val="20"/>
        </w:rPr>
        <w:t>veiklos sritis (-ys) yra įgyvendinama (-os) pagal Strategijos priemonę, kurią reglamentuoja Strategija, tačiau nereglamentuoja Lietuvos kaimo plėtros 2007–2013 metų programa</w:t>
      </w:r>
      <w:r>
        <w:rPr>
          <w:i/>
          <w:iCs/>
          <w:caps/>
          <w:sz w:val="20"/>
          <w:szCs w:val="20"/>
        </w:rPr>
        <w:t>)</w:t>
      </w:r>
      <w:r>
        <w:rPr>
          <w:rStyle w:val="Puslapioinaosnuoroda"/>
          <w:caps/>
          <w:sz w:val="20"/>
          <w:szCs w:val="20"/>
        </w:rPr>
        <w:footnoteReference w:customMarkFollows="1" w:id="2"/>
        <w:t>*</w:t>
      </w:r>
    </w:p>
    <w:p w:rsidR="001B7F06" w:rsidRDefault="001B7F06" w:rsidP="00D13308">
      <w:pPr>
        <w:jc w:val="center"/>
        <w:rPr>
          <w:caps/>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4252"/>
      </w:tblGrid>
      <w:tr w:rsidR="00D57F36" w:rsidRPr="0061772D" w:rsidTr="00F80438">
        <w:tc>
          <w:tcPr>
            <w:tcW w:w="5495" w:type="dxa"/>
            <w:vAlign w:val="center"/>
          </w:tcPr>
          <w:p w:rsidR="00D57F36" w:rsidRPr="0061772D" w:rsidRDefault="008975A0" w:rsidP="00306E7B">
            <w:pPr>
              <w:pStyle w:val="prastasistinklapis"/>
              <w:spacing w:before="0" w:after="0"/>
              <w:rPr>
                <w:lang w:val="lt-LT"/>
              </w:rPr>
            </w:pPr>
            <w:r>
              <w:rPr>
                <w:lang w:val="lt-LT"/>
              </w:rPr>
              <w:t xml:space="preserve">Strategijos </w:t>
            </w:r>
            <w:r w:rsidR="00D57F36" w:rsidRPr="0061772D">
              <w:rPr>
                <w:lang w:val="lt-LT"/>
              </w:rPr>
              <w:t>vykdytoj</w:t>
            </w:r>
            <w:r>
              <w:rPr>
                <w:lang w:val="lt-LT"/>
              </w:rPr>
              <w:t>as</w:t>
            </w:r>
          </w:p>
        </w:tc>
        <w:tc>
          <w:tcPr>
            <w:tcW w:w="4252" w:type="dxa"/>
          </w:tcPr>
          <w:p w:rsidR="00D57F36" w:rsidRDefault="00F80438" w:rsidP="00306E7B">
            <w:r>
              <w:t>Skuodo vietos veiklos grupė</w:t>
            </w:r>
          </w:p>
          <w:p w:rsidR="008975A0" w:rsidRPr="0061772D" w:rsidRDefault="008975A0" w:rsidP="00306E7B"/>
        </w:tc>
      </w:tr>
      <w:tr w:rsidR="00D57F36" w:rsidRPr="0061772D" w:rsidTr="00F80438">
        <w:tc>
          <w:tcPr>
            <w:tcW w:w="5495" w:type="dxa"/>
            <w:vAlign w:val="center"/>
          </w:tcPr>
          <w:p w:rsidR="00D57F36" w:rsidRPr="0061772D" w:rsidRDefault="00D57F36" w:rsidP="00306E7B">
            <w:pPr>
              <w:pStyle w:val="prastasistinklapis"/>
              <w:spacing w:before="0" w:after="0"/>
              <w:rPr>
                <w:lang w:val="lt-LT"/>
              </w:rPr>
            </w:pPr>
            <w:r w:rsidRPr="0061772D">
              <w:rPr>
                <w:lang w:val="lt-LT"/>
              </w:rPr>
              <w:t>Viet</w:t>
            </w:r>
            <w:r w:rsidR="008975A0">
              <w:rPr>
                <w:lang w:val="lt-LT"/>
              </w:rPr>
              <w:t>os projekto</w:t>
            </w:r>
            <w:r w:rsidRPr="0061772D">
              <w:rPr>
                <w:lang w:val="lt-LT"/>
              </w:rPr>
              <w:t xml:space="preserve"> paraiškos gavimo data</w:t>
            </w:r>
          </w:p>
        </w:tc>
        <w:tc>
          <w:tcPr>
            <w:tcW w:w="4252" w:type="dxa"/>
          </w:tcPr>
          <w:p w:rsidR="00D57F36" w:rsidRDefault="00D57F36" w:rsidP="00306E7B"/>
          <w:p w:rsidR="0096257E" w:rsidRPr="0061772D" w:rsidRDefault="0096257E" w:rsidP="00306E7B"/>
        </w:tc>
      </w:tr>
      <w:tr w:rsidR="00D57F36" w:rsidRPr="0061772D" w:rsidTr="00F80438">
        <w:tc>
          <w:tcPr>
            <w:tcW w:w="5495" w:type="dxa"/>
            <w:vAlign w:val="center"/>
          </w:tcPr>
          <w:p w:rsidR="00D57F36" w:rsidRPr="0061772D" w:rsidRDefault="008975A0" w:rsidP="00306E7B">
            <w:pPr>
              <w:pStyle w:val="prastasistinklapis"/>
              <w:spacing w:before="0" w:after="0"/>
              <w:rPr>
                <w:lang w:val="lt-LT"/>
              </w:rPr>
            </w:pPr>
            <w:r>
              <w:rPr>
                <w:lang w:val="lt-LT"/>
              </w:rPr>
              <w:t>Vietos p</w:t>
            </w:r>
            <w:r w:rsidR="00D57F36" w:rsidRPr="0061772D">
              <w:rPr>
                <w:lang w:val="lt-LT"/>
              </w:rPr>
              <w:t>rojekto paraiškos registracijos numeris</w:t>
            </w:r>
          </w:p>
        </w:tc>
        <w:tc>
          <w:tcPr>
            <w:tcW w:w="4252" w:type="dxa"/>
          </w:tcPr>
          <w:p w:rsidR="00D57F36" w:rsidRDefault="00D57F36" w:rsidP="00306E7B"/>
          <w:p w:rsidR="0096257E" w:rsidRPr="0061772D" w:rsidRDefault="0096257E" w:rsidP="00306E7B"/>
        </w:tc>
      </w:tr>
      <w:tr w:rsidR="00D57F36" w:rsidRPr="0061772D" w:rsidTr="00F80438">
        <w:tc>
          <w:tcPr>
            <w:tcW w:w="5495" w:type="dxa"/>
            <w:vAlign w:val="center"/>
          </w:tcPr>
          <w:p w:rsidR="00D57F36" w:rsidRPr="0061772D" w:rsidRDefault="00D57F36" w:rsidP="00306E7B">
            <w:pPr>
              <w:pStyle w:val="prastasistinklapis"/>
              <w:spacing w:before="0" w:after="0"/>
              <w:rPr>
                <w:lang w:val="lt-LT"/>
              </w:rPr>
            </w:pPr>
            <w:r w:rsidRPr="0061772D">
              <w:rPr>
                <w:lang w:val="lt-LT"/>
              </w:rPr>
              <w:t>Užregistravo (vardas, pavardė, pareigos, parašas)</w:t>
            </w:r>
          </w:p>
        </w:tc>
        <w:tc>
          <w:tcPr>
            <w:tcW w:w="4252" w:type="dxa"/>
          </w:tcPr>
          <w:p w:rsidR="00D57F36" w:rsidRDefault="00D57F36" w:rsidP="00306E7B"/>
          <w:p w:rsidR="0096257E" w:rsidRPr="0061772D" w:rsidRDefault="0096257E" w:rsidP="00306E7B"/>
        </w:tc>
      </w:tr>
    </w:tbl>
    <w:p w:rsidR="00D57F36" w:rsidRPr="0061772D" w:rsidRDefault="00D57F36" w:rsidP="00D57F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D57F36" w:rsidRPr="0061772D" w:rsidTr="00306E7B">
        <w:tc>
          <w:tcPr>
            <w:tcW w:w="9747" w:type="dxa"/>
          </w:tcPr>
          <w:p w:rsidR="00D57F36" w:rsidRPr="0061772D" w:rsidRDefault="0048284E" w:rsidP="00306E7B">
            <w:r>
              <w:pict>
                <v:rect id="_x0000_s1026" style="position:absolute;margin-left:168.45pt;margin-top:3.1pt;width:7.15pt;height:7.5pt;z-index:251662336"/>
              </w:pict>
            </w:r>
            <w:r w:rsidR="00D57F36" w:rsidRPr="0061772D">
              <w:t xml:space="preserve">Projekto paraiška vertinti priimta   </w:t>
            </w:r>
          </w:p>
          <w:p w:rsidR="00D57F36" w:rsidRPr="0061772D" w:rsidRDefault="0048284E" w:rsidP="00306E7B">
            <w:r>
              <w:pict>
                <v:rect id="_x0000_s1027" style="position:absolute;margin-left:168.45pt;margin-top:1.3pt;width:7.15pt;height:7.5pt;z-index:251663360"/>
              </w:pict>
            </w:r>
            <w:r w:rsidR="00D57F36" w:rsidRPr="0061772D">
              <w:t xml:space="preserve">Projekto paraiška atmesta </w:t>
            </w:r>
          </w:p>
        </w:tc>
      </w:tr>
    </w:tbl>
    <w:p w:rsidR="00D57F36" w:rsidRPr="0061772D" w:rsidRDefault="00D57F36" w:rsidP="00D57F36"/>
    <w:p w:rsidR="00D57F36" w:rsidRPr="0061772D" w:rsidRDefault="00D57F36" w:rsidP="0096257E"/>
    <w:p w:rsidR="00D57F36" w:rsidRPr="0061772D" w:rsidRDefault="00D57F36" w:rsidP="00D57F36">
      <w:pPr>
        <w:jc w:val="center"/>
        <w:rPr>
          <w:color w:val="000000"/>
        </w:rPr>
      </w:pPr>
      <w:r w:rsidRPr="0061772D">
        <w:t xml:space="preserve">_________________________ </w:t>
      </w:r>
      <w:r w:rsidRPr="0061772D">
        <w:rPr>
          <w:color w:val="000000"/>
        </w:rPr>
        <w:t>Nr. ____</w:t>
      </w:r>
    </w:p>
    <w:p w:rsidR="00D57F36" w:rsidRPr="0061772D" w:rsidRDefault="00D57F36" w:rsidP="00D57F36">
      <w:pPr>
        <w:jc w:val="center"/>
        <w:rPr>
          <w:color w:val="000000"/>
        </w:rPr>
      </w:pPr>
      <w:r w:rsidRPr="0061772D">
        <w:rPr>
          <w:color w:val="000000"/>
        </w:rPr>
        <w:t>(sudarymo data)</w:t>
      </w:r>
    </w:p>
    <w:p w:rsidR="00D57F36" w:rsidRPr="0061772D" w:rsidRDefault="00D57F36" w:rsidP="00D57F36">
      <w:pPr>
        <w:jc w:val="center"/>
        <w:rPr>
          <w:color w:val="000000"/>
        </w:rPr>
      </w:pPr>
      <w:r w:rsidRPr="0061772D">
        <w:rPr>
          <w:color w:val="000000"/>
        </w:rPr>
        <w:t>_______________</w:t>
      </w:r>
    </w:p>
    <w:p w:rsidR="00D57F36" w:rsidRPr="0061772D" w:rsidRDefault="00D57F36" w:rsidP="00D57F36">
      <w:pPr>
        <w:jc w:val="center"/>
        <w:rPr>
          <w:color w:val="000000"/>
        </w:rPr>
      </w:pPr>
      <w:r w:rsidRPr="0061772D">
        <w:rPr>
          <w:color w:val="000000"/>
        </w:rPr>
        <w:t>(sudarymo vieta)</w:t>
      </w:r>
    </w:p>
    <w:p w:rsidR="00D57F36" w:rsidRPr="0061772D" w:rsidRDefault="00D57F36" w:rsidP="00D57F36">
      <w:pPr>
        <w:jc w:val="center"/>
        <w:rPr>
          <w:color w:val="FF0000"/>
        </w:rPr>
      </w:pPr>
    </w:p>
    <w:p w:rsidR="00D57F36" w:rsidRPr="0061772D" w:rsidRDefault="00D57F36" w:rsidP="00D57F36">
      <w:pPr>
        <w:jc w:val="both"/>
        <w:rPr>
          <w:b/>
          <w:shd w:val="clear" w:color="auto" w:fill="FFFFFF"/>
        </w:rPr>
      </w:pPr>
      <w:r w:rsidRPr="0061772D">
        <w:rPr>
          <w:b/>
          <w:shd w:val="clear" w:color="auto" w:fill="FFFFFF"/>
        </w:rPr>
        <w:t>I. INFORMACIJA APIE PAREIŠKĖJĄ</w:t>
      </w:r>
    </w:p>
    <w:p w:rsidR="00D57F36" w:rsidRPr="0061772D" w:rsidRDefault="00D57F36" w:rsidP="00D57F36">
      <w:pPr>
        <w:tabs>
          <w:tab w:val="right" w:leader="dot" w:pos="9638"/>
        </w:tabs>
        <w:jc w:val="both"/>
      </w:pPr>
      <w:r w:rsidRPr="0061772D">
        <w:tab/>
      </w:r>
    </w:p>
    <w:p w:rsidR="00D57F36" w:rsidRPr="0061772D" w:rsidRDefault="00D57F36" w:rsidP="00D57F36">
      <w:pPr>
        <w:tabs>
          <w:tab w:val="right" w:leader="dot" w:pos="9638"/>
        </w:tabs>
        <w:jc w:val="both"/>
      </w:pPr>
      <w:r w:rsidRPr="0061772D">
        <w:tab/>
      </w:r>
    </w:p>
    <w:p w:rsidR="00D57F36" w:rsidRPr="0061772D" w:rsidRDefault="00D57F36" w:rsidP="00D57F36">
      <w:pPr>
        <w:jc w:val="center"/>
        <w:rPr>
          <w:b/>
          <w:caps/>
          <w:color w:val="008000"/>
          <w:highlight w:val="lightGray"/>
        </w:rPr>
      </w:pPr>
      <w:r w:rsidRPr="0061772D">
        <w:t>(pareiškėjo teisinė forma</w:t>
      </w:r>
      <w:r w:rsidR="0096257E">
        <w:t xml:space="preserve"> ir pavadinimas</w:t>
      </w:r>
      <w:r w:rsidRPr="0061772D">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33"/>
        <w:gridCol w:w="1215"/>
      </w:tblGrid>
      <w:tr w:rsidR="00D57F36" w:rsidRPr="0061772D" w:rsidTr="00306E7B">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D57F36" w:rsidRPr="0061772D" w:rsidRDefault="00D57F36" w:rsidP="00306E7B">
            <w:pPr>
              <w:rPr>
                <w:b/>
              </w:rPr>
            </w:pPr>
            <w:r w:rsidRPr="0061772D">
              <w:rPr>
                <w:b/>
              </w:rPr>
              <w:t>Buveinės adresas ir ryšio duomenys:</w:t>
            </w:r>
          </w:p>
          <w:p w:rsidR="00D57F36" w:rsidRPr="0061772D" w:rsidRDefault="00D57F36" w:rsidP="00306E7B">
            <w:pPr>
              <w:jc w:val="both"/>
              <w:rPr>
                <w:i/>
              </w:rPr>
            </w:pPr>
            <w:r w:rsidRPr="0061772D">
              <w:rPr>
                <w:i/>
              </w:rPr>
              <w:t>(nurodykite juridinio asmens buveinės adresą, telefono Nr., fakso Nr., el. pašto adresą, kuriuo bus galima susisiekti su pareiškėju vietos projekto paraiškos vertinimo ir vietos projekto įgyvendinimo metu)</w:t>
            </w:r>
          </w:p>
        </w:tc>
      </w:tr>
      <w:tr w:rsidR="00D57F36" w:rsidRPr="0061772D" w:rsidTr="00306E7B">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t>Savivaldybės pavadinimas |__|__|__|__|__|__|__|__|__|__|__|__|__|__|__|__|__|__|__|__|__|__|</w:t>
            </w:r>
          </w:p>
        </w:tc>
      </w:tr>
      <w:tr w:rsidR="00D57F36" w:rsidRPr="0061772D" w:rsidTr="00306E7B">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t>Gyvenamosios vietovės pavadinimas |__|__|__|__|__|__|__|__|__|__|__|__|__|__|__|__|__|__|__|__|</w:t>
            </w:r>
          </w:p>
        </w:tc>
      </w:tr>
      <w:tr w:rsidR="00D57F36" w:rsidRPr="0061772D" w:rsidTr="00306E7B">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t>Gatvės pavadinimas |__|__|__|__|__|__|__|__|__|__|__|__|__|__|__|__|__|__|__|__|__|__|__|__|__|__|</w:t>
            </w:r>
          </w:p>
        </w:tc>
      </w:tr>
      <w:tr w:rsidR="00D57F36" w:rsidRPr="0061772D" w:rsidTr="00306E7B">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lastRenderedPageBreak/>
              <w:t>Namo Nr. |__|__|__|__|__|</w:t>
            </w:r>
          </w:p>
        </w:tc>
      </w:tr>
      <w:tr w:rsidR="00D57F36" w:rsidRPr="0061772D" w:rsidTr="00306E7B">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D57F36" w:rsidRPr="0061772D" w:rsidRDefault="00B71F64" w:rsidP="00306E7B">
            <w:r>
              <w:t>Kabineto</w:t>
            </w:r>
            <w:r w:rsidR="00D57F36" w:rsidRPr="0061772D">
              <w:t xml:space="preserve"> Nr. |__|__|__|__|__|</w:t>
            </w:r>
          </w:p>
        </w:tc>
      </w:tr>
      <w:tr w:rsidR="00D57F36" w:rsidRPr="0061772D" w:rsidTr="00306E7B">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t>Pašto indeksas |__|__|__|__|__|__|__|__|</w:t>
            </w:r>
          </w:p>
        </w:tc>
      </w:tr>
      <w:tr w:rsidR="00D57F36" w:rsidRPr="0061772D" w:rsidTr="00306E7B">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t>Telefono (-ų) Nr. |__|__|__|__|__|__|__|__|__|__|__|__|__|</w:t>
            </w:r>
          </w:p>
        </w:tc>
      </w:tr>
      <w:tr w:rsidR="00D57F36" w:rsidRPr="0061772D" w:rsidTr="00306E7B">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t>Fakso Nr. |__|__|__|__|__|__|__|__|__|__|__|__|__|</w:t>
            </w:r>
          </w:p>
        </w:tc>
      </w:tr>
      <w:tr w:rsidR="00D57F36" w:rsidRPr="0061772D" w:rsidTr="00306E7B">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t>El. pašto adresas |__|__|__|__|__|__|__|__|__|__|__|__|__|__|__|__|__|__|__|__|__|__|__|__|__|__|</w:t>
            </w:r>
          </w:p>
        </w:tc>
      </w:tr>
      <w:tr w:rsidR="00D57F36" w:rsidRPr="0061772D" w:rsidTr="00306E7B">
        <w:tblPrEx>
          <w:tblLook w:val="01E0"/>
        </w:tblPrEx>
        <w:tc>
          <w:tcPr>
            <w:tcW w:w="5000" w:type="pct"/>
            <w:gridSpan w:val="2"/>
            <w:tcBorders>
              <w:top w:val="single" w:sz="4" w:space="0" w:color="auto"/>
              <w:left w:val="single" w:sz="4" w:space="0" w:color="auto"/>
              <w:bottom w:val="single" w:sz="4" w:space="0" w:color="auto"/>
              <w:right w:val="single" w:sz="4" w:space="0" w:color="auto"/>
            </w:tcBorders>
          </w:tcPr>
          <w:p w:rsidR="00D57F36" w:rsidRPr="0061772D" w:rsidRDefault="00D57F36" w:rsidP="00306E7B">
            <w:pPr>
              <w:outlineLvl w:val="0"/>
            </w:pPr>
            <w:r w:rsidRPr="0061772D">
              <w:t>Kokiu būdu norite gauti informaciją apie vietos projekto paraiškos administravimo eigą?</w:t>
            </w:r>
          </w:p>
          <w:p w:rsidR="00D57F36" w:rsidRPr="0061772D" w:rsidRDefault="00D57F36" w:rsidP="00306E7B">
            <w:pPr>
              <w:outlineLvl w:val="0"/>
              <w:rPr>
                <w:i/>
              </w:rPr>
            </w:pPr>
            <w:r w:rsidRPr="0061772D">
              <w:rPr>
                <w:i/>
              </w:rPr>
              <w:t>(pažymėkite ženklu „X“)</w:t>
            </w:r>
          </w:p>
        </w:tc>
      </w:tr>
      <w:tr w:rsidR="00D57F36" w:rsidRPr="0061772D" w:rsidTr="00306E7B">
        <w:tblPrEx>
          <w:tblLook w:val="01E0"/>
        </w:tblPrEx>
        <w:tc>
          <w:tcPr>
            <w:tcW w:w="4377" w:type="pct"/>
            <w:tcBorders>
              <w:top w:val="single" w:sz="4" w:space="0" w:color="auto"/>
              <w:left w:val="single" w:sz="4" w:space="0" w:color="auto"/>
              <w:bottom w:val="single" w:sz="4" w:space="0" w:color="auto"/>
              <w:right w:val="single" w:sz="4" w:space="0" w:color="auto"/>
            </w:tcBorders>
          </w:tcPr>
          <w:p w:rsidR="00D57F36" w:rsidRPr="0061772D" w:rsidRDefault="00D57F36" w:rsidP="00306E7B">
            <w:pPr>
              <w:outlineLvl w:val="0"/>
            </w:pPr>
            <w:r w:rsidRPr="0061772D">
              <w:t xml:space="preserve">Paštu </w:t>
            </w:r>
          </w:p>
        </w:tc>
        <w:tc>
          <w:tcPr>
            <w:tcW w:w="623" w:type="pct"/>
            <w:tcBorders>
              <w:top w:val="single" w:sz="4" w:space="0" w:color="auto"/>
              <w:left w:val="single" w:sz="4" w:space="0" w:color="auto"/>
              <w:bottom w:val="single" w:sz="4" w:space="0" w:color="auto"/>
              <w:right w:val="single" w:sz="4" w:space="0" w:color="auto"/>
            </w:tcBorders>
          </w:tcPr>
          <w:p w:rsidR="00D57F36" w:rsidRPr="0061772D" w:rsidRDefault="00D57F36" w:rsidP="00306E7B">
            <w:pPr>
              <w:jc w:val="center"/>
              <w:outlineLvl w:val="0"/>
            </w:pPr>
            <w:r w:rsidRPr="0061772D">
              <w:rPr>
                <w:caps/>
              </w:rPr>
              <w:t>□</w:t>
            </w:r>
          </w:p>
        </w:tc>
      </w:tr>
      <w:tr w:rsidR="002A326A" w:rsidRPr="0061772D" w:rsidTr="002A326A">
        <w:tblPrEx>
          <w:tblLook w:val="01E0"/>
        </w:tblPrEx>
        <w:trPr>
          <w:trHeight w:val="259"/>
        </w:trPr>
        <w:tc>
          <w:tcPr>
            <w:tcW w:w="4377" w:type="pct"/>
            <w:tcBorders>
              <w:top w:val="single" w:sz="4" w:space="0" w:color="auto"/>
              <w:left w:val="single" w:sz="4" w:space="0" w:color="auto"/>
              <w:right w:val="single" w:sz="4" w:space="0" w:color="auto"/>
            </w:tcBorders>
          </w:tcPr>
          <w:p w:rsidR="002A326A" w:rsidRPr="0061772D" w:rsidRDefault="002A326A" w:rsidP="00306E7B">
            <w:pPr>
              <w:outlineLvl w:val="0"/>
            </w:pPr>
            <w:r w:rsidRPr="0061772D">
              <w:t>Elektroniniu paštu</w:t>
            </w:r>
          </w:p>
        </w:tc>
        <w:tc>
          <w:tcPr>
            <w:tcW w:w="623" w:type="pct"/>
            <w:tcBorders>
              <w:top w:val="single" w:sz="4" w:space="0" w:color="auto"/>
              <w:left w:val="single" w:sz="4" w:space="0" w:color="auto"/>
              <w:right w:val="single" w:sz="4" w:space="0" w:color="auto"/>
            </w:tcBorders>
          </w:tcPr>
          <w:p w:rsidR="002A326A" w:rsidRPr="0061772D" w:rsidRDefault="002A326A" w:rsidP="002A326A">
            <w:pPr>
              <w:jc w:val="center"/>
              <w:outlineLvl w:val="0"/>
            </w:pPr>
            <w:r w:rsidRPr="0061772D">
              <w:rPr>
                <w:caps/>
              </w:rPr>
              <w:t>□</w:t>
            </w:r>
          </w:p>
        </w:tc>
      </w:tr>
    </w:tbl>
    <w:p w:rsidR="00D57F36" w:rsidRPr="0061772D" w:rsidRDefault="00D57F36" w:rsidP="00D57F36"/>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5"/>
        <w:gridCol w:w="4823"/>
      </w:tblGrid>
      <w:tr w:rsidR="00D57F36" w:rsidRPr="0061772D" w:rsidTr="00306E7B">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D57F36" w:rsidRPr="0061772D" w:rsidRDefault="00D57F36" w:rsidP="00306E7B">
            <w:pPr>
              <w:rPr>
                <w:b/>
              </w:rPr>
            </w:pPr>
            <w:r w:rsidRPr="0061772D">
              <w:rPr>
                <w:b/>
              </w:rPr>
              <w:t>Pareiškėjo duomenys:</w:t>
            </w:r>
          </w:p>
          <w:p w:rsidR="00D57F36" w:rsidRPr="0061772D" w:rsidRDefault="00D57F36" w:rsidP="00306E7B">
            <w:pPr>
              <w:rPr>
                <w:i/>
                <w:smallCaps/>
              </w:rPr>
            </w:pPr>
            <w:r w:rsidRPr="0061772D">
              <w:rPr>
                <w:i/>
              </w:rPr>
              <w:t>(pateikite informaciją apie pareiškėją)</w:t>
            </w:r>
          </w:p>
        </w:tc>
      </w:tr>
      <w:tr w:rsidR="00D57F36" w:rsidRPr="0061772D" w:rsidTr="00306E7B">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t xml:space="preserve">Juridinio asmens pavadinimas </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p>
          <w:p w:rsidR="00D57F36" w:rsidRPr="0061772D" w:rsidRDefault="00D57F36" w:rsidP="00306E7B">
            <w:r w:rsidRPr="0061772D">
              <w:rPr>
                <w:i/>
              </w:rPr>
              <w:t>(nurodykite juridinio asmens pavadinimą pagal juridinio asmens registracijos pažymėjimą)</w:t>
            </w:r>
          </w:p>
        </w:tc>
      </w:tr>
      <w:tr w:rsidR="00D57F36" w:rsidRPr="0061772D" w:rsidTr="00306E7B">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t xml:space="preserve">Juridinio asmens teisinė forma </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p>
          <w:p w:rsidR="00D57F36" w:rsidRPr="0061772D" w:rsidRDefault="00D57F36" w:rsidP="00306E7B">
            <w:r w:rsidRPr="0061772D">
              <w:rPr>
                <w:i/>
              </w:rPr>
              <w:t>(nurodykite juridinio asmens teisinę formą pagal juridinio asmens registracijos pažymėjimą)</w:t>
            </w:r>
          </w:p>
        </w:tc>
      </w:tr>
      <w:tr w:rsidR="00D57F36" w:rsidRPr="0061772D" w:rsidTr="00306E7B">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t xml:space="preserve">Juridinio asmens registravimo kodas </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p>
          <w:p w:rsidR="00D57F36" w:rsidRPr="0061772D" w:rsidRDefault="00D57F36" w:rsidP="00306E7B">
            <w:pPr>
              <w:rPr>
                <w:i/>
              </w:rPr>
            </w:pPr>
            <w:r w:rsidRPr="0061772D">
              <w:rPr>
                <w:i/>
              </w:rPr>
              <w:t>(nurodykite juridinio asmens kodą pagal juridinio asmens registracijos pažymėjimą)</w:t>
            </w:r>
          </w:p>
        </w:tc>
      </w:tr>
      <w:tr w:rsidR="00D57F36" w:rsidRPr="0061772D" w:rsidTr="00306E7B">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t xml:space="preserve">Juridinio asmens įsteigimo data |__|__|__|__| |__|__| |__|__| </w:t>
            </w:r>
          </w:p>
          <w:p w:rsidR="00D57F36" w:rsidRPr="0061772D" w:rsidRDefault="00D57F36" w:rsidP="00306E7B">
            <w:pPr>
              <w:rPr>
                <w:i/>
              </w:rPr>
            </w:pPr>
            <w:r w:rsidRPr="0061772D">
              <w:rPr>
                <w:i/>
              </w:rPr>
              <w:t xml:space="preserve">(nurodykite juridinio asmens įsteigimo datą pagal juridinio asmens registracijos pažymėjimą) </w:t>
            </w:r>
          </w:p>
        </w:tc>
      </w:tr>
      <w:tr w:rsidR="00D57F36" w:rsidRPr="0061772D" w:rsidTr="00306E7B">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t>Juridinio asmens vadovas arba jo įgaliotas asmuo:</w:t>
            </w:r>
          </w:p>
          <w:p w:rsidR="00D57F36" w:rsidRPr="0061772D" w:rsidRDefault="00D57F36" w:rsidP="00306E7B">
            <w:pPr>
              <w:jc w:val="both"/>
              <w:rPr>
                <w:i/>
              </w:rPr>
            </w:pPr>
            <w:r w:rsidRPr="0061772D">
              <w:rPr>
                <w:i/>
              </w:rPr>
              <w:t>(nurodykite juridinio asmens vadovo pareigas, vardą, pavardę, telefono Nr., el. pašto adresą, kuriuo bus galima susisiekti vietos projekto paraiškos vertinimo ir vietos projekto įgyvendinimo metu)</w:t>
            </w:r>
          </w:p>
        </w:tc>
      </w:tr>
      <w:tr w:rsidR="00D57F36" w:rsidRPr="0061772D" w:rsidTr="00306E7B">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t>Pareigos</w:t>
            </w:r>
          </w:p>
        </w:tc>
      </w:tr>
      <w:tr w:rsidR="00D57F36" w:rsidRPr="0061772D" w:rsidTr="00306E7B">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t>Vardas</w:t>
            </w:r>
          </w:p>
        </w:tc>
      </w:tr>
      <w:tr w:rsidR="00D57F36" w:rsidRPr="0061772D" w:rsidTr="00306E7B">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t>Pavardė</w:t>
            </w:r>
          </w:p>
        </w:tc>
      </w:tr>
      <w:tr w:rsidR="00D57F36" w:rsidRPr="0061772D" w:rsidTr="00306E7B">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t>Telefono Nr.</w:t>
            </w:r>
          </w:p>
        </w:tc>
      </w:tr>
      <w:tr w:rsidR="00D57F36" w:rsidRPr="0061772D" w:rsidTr="00306E7B">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t>El. pašto adresas</w:t>
            </w:r>
          </w:p>
        </w:tc>
      </w:tr>
      <w:tr w:rsidR="00D57F36" w:rsidRPr="0061772D" w:rsidTr="00306E7B">
        <w:trPr>
          <w:cantSplit/>
          <w:trHeight w:val="182"/>
        </w:trPr>
        <w:tc>
          <w:tcPr>
            <w:tcW w:w="2526" w:type="pct"/>
            <w:vMerge w:val="restart"/>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t>PVM mokėjimas</w:t>
            </w:r>
          </w:p>
          <w:p w:rsidR="00D57F36" w:rsidRDefault="00D57F36" w:rsidP="00306E7B">
            <w:pPr>
              <w:rPr>
                <w:i/>
              </w:rPr>
            </w:pPr>
            <w:r w:rsidRPr="0061772D">
              <w:rPr>
                <w:i/>
              </w:rPr>
              <w:t>(nurodykite informaciją apie PVM mokėjimą)</w:t>
            </w:r>
          </w:p>
          <w:p w:rsidR="00B71E5F" w:rsidRDefault="00B71E5F" w:rsidP="00306E7B">
            <w:pPr>
              <w:rPr>
                <w:i/>
              </w:rPr>
            </w:pPr>
          </w:p>
          <w:p w:rsidR="00B71E5F" w:rsidRDefault="00B71E5F" w:rsidP="00306E7B">
            <w:pPr>
              <w:rPr>
                <w:i/>
              </w:rPr>
            </w:pPr>
          </w:p>
          <w:p w:rsidR="00B71E5F" w:rsidRDefault="00B71E5F" w:rsidP="00306E7B">
            <w:pPr>
              <w:rPr>
                <w:i/>
              </w:rPr>
            </w:pPr>
          </w:p>
          <w:p w:rsidR="00B71E5F" w:rsidRDefault="00B71E5F" w:rsidP="00306E7B">
            <w:pPr>
              <w:rPr>
                <w:i/>
              </w:rPr>
            </w:pPr>
          </w:p>
          <w:p w:rsidR="00B71E5F" w:rsidRPr="0061772D" w:rsidRDefault="00B71E5F" w:rsidP="00306E7B">
            <w:pPr>
              <w:rPr>
                <w:i/>
              </w:rPr>
            </w:pPr>
          </w:p>
        </w:tc>
        <w:tc>
          <w:tcPr>
            <w:tcW w:w="2474" w:type="pct"/>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rPr>
                <w:caps/>
              </w:rPr>
              <w:t>□</w:t>
            </w:r>
            <w:r w:rsidRPr="0061772D">
              <w:t xml:space="preserve"> – taip </w:t>
            </w:r>
          </w:p>
          <w:p w:rsidR="00D57F36" w:rsidRPr="0061772D" w:rsidRDefault="00D57F36" w:rsidP="00306E7B">
            <w:r w:rsidRPr="0061772D">
              <w:t xml:space="preserve">PVM mokėtojo kodas </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p>
        </w:tc>
      </w:tr>
      <w:tr w:rsidR="00D57F36" w:rsidRPr="0061772D" w:rsidTr="00306E7B">
        <w:trPr>
          <w:cantSplit/>
          <w:trHeight w:val="181"/>
        </w:trPr>
        <w:tc>
          <w:tcPr>
            <w:tcW w:w="0" w:type="auto"/>
            <w:vMerge/>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rPr>
                <w:i/>
              </w:rPr>
            </w:pPr>
          </w:p>
        </w:tc>
        <w:tc>
          <w:tcPr>
            <w:tcW w:w="2474" w:type="pct"/>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rPr>
                <w:caps/>
              </w:rPr>
              <w:t>□</w:t>
            </w:r>
            <w:r w:rsidRPr="0061772D">
              <w:t xml:space="preserve"> – ne</w:t>
            </w:r>
          </w:p>
          <w:p w:rsidR="00D57F36" w:rsidRDefault="00D57F36" w:rsidP="00306E7B">
            <w:r w:rsidRPr="0061772D">
              <w:t>PVM nemokėjimo teisinis pagrindas _____________________________</w:t>
            </w:r>
          </w:p>
          <w:p w:rsidR="00B71E5F" w:rsidRPr="0061772D" w:rsidRDefault="00B71E5F" w:rsidP="00306E7B"/>
        </w:tc>
      </w:tr>
    </w:tbl>
    <w:p w:rsidR="00D57F36" w:rsidRDefault="00D57F36" w:rsidP="00D57F36"/>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2052"/>
        <w:gridCol w:w="1240"/>
        <w:gridCol w:w="1358"/>
        <w:gridCol w:w="1777"/>
        <w:gridCol w:w="1535"/>
        <w:gridCol w:w="1491"/>
      </w:tblGrid>
      <w:tr w:rsidR="00DE2F1A" w:rsidTr="00DE2F1A">
        <w:trPr>
          <w:cantSplit/>
          <w:trHeight w:val="4242"/>
        </w:trPr>
        <w:tc>
          <w:tcPr>
            <w:tcW w:w="4926" w:type="pct"/>
            <w:gridSpan w:val="7"/>
            <w:tcBorders>
              <w:top w:val="single" w:sz="4" w:space="0" w:color="auto"/>
              <w:left w:val="single" w:sz="4" w:space="0" w:color="auto"/>
              <w:bottom w:val="single" w:sz="4" w:space="0" w:color="auto"/>
              <w:right w:val="single" w:sz="4" w:space="0" w:color="auto"/>
            </w:tcBorders>
            <w:hideMark/>
          </w:tcPr>
          <w:p w:rsidR="00DE2F1A" w:rsidRPr="006A05A4" w:rsidRDefault="00DE2F1A" w:rsidP="004B5692">
            <w:pPr>
              <w:spacing w:line="276" w:lineRule="auto"/>
              <w:ind w:firstLine="567"/>
              <w:rPr>
                <w:b/>
                <w:lang w:eastAsia="en-US"/>
              </w:rPr>
            </w:pPr>
            <w:r>
              <w:rPr>
                <w:b/>
                <w:lang w:eastAsia="en-US"/>
              </w:rPr>
              <w:lastRenderedPageBreak/>
              <w:t>Vietos projekto pareiškėjo</w:t>
            </w:r>
            <w:r w:rsidRPr="006A05A4">
              <w:rPr>
                <w:b/>
                <w:lang w:eastAsia="en-US"/>
              </w:rPr>
              <w:t xml:space="preserve"> indėlio į projektą pobūdis:</w:t>
            </w:r>
          </w:p>
          <w:p w:rsidR="00DE2F1A" w:rsidRDefault="00DE2F1A" w:rsidP="004B5692">
            <w:pPr>
              <w:spacing w:line="276" w:lineRule="auto"/>
              <w:ind w:firstLine="567"/>
              <w:rPr>
                <w:lang w:eastAsia="en-US"/>
              </w:rPr>
            </w:pPr>
            <w:r>
              <w:rPr>
                <w:lang w:eastAsia="en-US"/>
              </w:rPr>
              <w:t>(tinkantis įnašo pobūdis pažymimas ženklu „X“)</w:t>
            </w:r>
          </w:p>
          <w:p w:rsidR="00DE2F1A" w:rsidRDefault="00DE2F1A" w:rsidP="004B5692">
            <w:pPr>
              <w:spacing w:line="276" w:lineRule="auto"/>
              <w:ind w:firstLine="567"/>
              <w:rPr>
                <w:lang w:eastAsia="en-US"/>
              </w:rPr>
            </w:pPr>
          </w:p>
          <w:p w:rsidR="00DE2F1A" w:rsidRDefault="00DE2F1A" w:rsidP="004B5692">
            <w:pPr>
              <w:spacing w:line="276" w:lineRule="auto"/>
              <w:ind w:firstLine="567"/>
              <w:rPr>
                <w:lang w:eastAsia="en-US"/>
              </w:rPr>
            </w:pPr>
            <w:r>
              <w:rPr>
                <w:lang w:eastAsia="en-US"/>
              </w:rPr>
              <w:t xml:space="preserve">           </w:t>
            </w:r>
            <w:r w:rsidR="00ED7230">
              <w:rPr>
                <w:u w:val="single"/>
                <w:lang w:eastAsia="en-US"/>
              </w:rPr>
              <w:t>Piniginis</w:t>
            </w:r>
            <w:r>
              <w:rPr>
                <w:u w:val="single"/>
                <w:lang w:eastAsia="en-US"/>
              </w:rPr>
              <w:t xml:space="preserve"> įnašas</w:t>
            </w:r>
            <w:r>
              <w:rPr>
                <w:lang w:eastAsia="en-US"/>
              </w:rPr>
              <w:t xml:space="preserve">                                                                                                </w:t>
            </w:r>
            <w:r w:rsidR="0048284E">
              <w:rPr>
                <w:lang w:eastAsia="en-US"/>
              </w:rPr>
              <w:fldChar w:fldCharType="begin">
                <w:ffData>
                  <w:name w:val="Check15"/>
                  <w:enabled/>
                  <w:calcOnExit w:val="0"/>
                  <w:checkBox>
                    <w:sizeAuto/>
                    <w:default w:val="0"/>
                  </w:checkBox>
                </w:ffData>
              </w:fldChar>
            </w:r>
            <w:r>
              <w:rPr>
                <w:lang w:eastAsia="en-US"/>
              </w:rPr>
              <w:instrText xml:space="preserve"> FORMCHECKBOX </w:instrText>
            </w:r>
            <w:r w:rsidR="0048284E">
              <w:rPr>
                <w:lang w:eastAsia="en-US"/>
              </w:rPr>
            </w:r>
            <w:r w:rsidR="0048284E">
              <w:rPr>
                <w:lang w:eastAsia="en-US"/>
              </w:rPr>
              <w:fldChar w:fldCharType="end"/>
            </w:r>
          </w:p>
          <w:p w:rsidR="00DE2F1A" w:rsidRDefault="00DE2F1A" w:rsidP="004B5692">
            <w:pPr>
              <w:spacing w:line="276" w:lineRule="auto"/>
              <w:ind w:firstLine="567"/>
              <w:rPr>
                <w:sz w:val="20"/>
                <w:szCs w:val="20"/>
                <w:lang w:eastAsia="en-US"/>
              </w:rPr>
            </w:pPr>
            <w:r>
              <w:rPr>
                <w:sz w:val="20"/>
                <w:szCs w:val="20"/>
                <w:lang w:eastAsia="en-US"/>
              </w:rPr>
              <w:t xml:space="preserve">                                                                                                                                                   </w:t>
            </w:r>
            <w:r>
              <w:rPr>
                <w:lang w:eastAsia="en-US"/>
              </w:rPr>
              <w:t>_________Lt</w:t>
            </w:r>
          </w:p>
          <w:p w:rsidR="00DE2F1A" w:rsidRDefault="00DE2F1A" w:rsidP="004B5692">
            <w:pPr>
              <w:spacing w:line="276" w:lineRule="auto"/>
              <w:ind w:firstLine="567"/>
              <w:rPr>
                <w:lang w:eastAsia="en-US"/>
              </w:rPr>
            </w:pPr>
            <w:r>
              <w:rPr>
                <w:sz w:val="22"/>
                <w:szCs w:val="22"/>
                <w:lang w:eastAsia="en-US"/>
              </w:rPr>
              <w:t xml:space="preserve">           </w:t>
            </w:r>
            <w:r>
              <w:rPr>
                <w:lang w:eastAsia="en-US"/>
              </w:rPr>
              <w:t xml:space="preserve">visų planuojamų tinkamų vietos projekto finansavimo išlaidų </w:t>
            </w:r>
          </w:p>
          <w:p w:rsidR="00DE2F1A" w:rsidRDefault="00DE2F1A" w:rsidP="004B5692">
            <w:pPr>
              <w:spacing w:line="276" w:lineRule="auto"/>
              <w:ind w:firstLine="567"/>
              <w:rPr>
                <w:lang w:eastAsia="en-US"/>
              </w:rPr>
            </w:pPr>
            <w:r>
              <w:rPr>
                <w:lang w:eastAsia="en-US"/>
              </w:rPr>
              <w:t xml:space="preserve">          finansinio įnašo dydis Lt ir proc.                                                              _______proc. </w:t>
            </w:r>
          </w:p>
          <w:p w:rsidR="00DE2F1A" w:rsidRDefault="00DE2F1A" w:rsidP="004B5692">
            <w:pPr>
              <w:spacing w:line="276" w:lineRule="auto"/>
              <w:ind w:firstLine="567"/>
              <w:rPr>
                <w:lang w:eastAsia="en-US"/>
              </w:rPr>
            </w:pPr>
          </w:p>
          <w:p w:rsidR="00DE2F1A" w:rsidRDefault="00DE2F1A" w:rsidP="004B5692">
            <w:pPr>
              <w:spacing w:line="276" w:lineRule="auto"/>
              <w:ind w:firstLine="567"/>
              <w:rPr>
                <w:u w:val="single"/>
                <w:lang w:eastAsia="en-US"/>
              </w:rPr>
            </w:pPr>
            <w:r>
              <w:rPr>
                <w:lang w:eastAsia="en-US"/>
              </w:rPr>
              <w:t xml:space="preserve">           </w:t>
            </w:r>
            <w:r w:rsidR="00ED7230">
              <w:rPr>
                <w:u w:val="single"/>
                <w:lang w:eastAsia="en-US"/>
              </w:rPr>
              <w:t>Įnašas natūra</w:t>
            </w:r>
          </w:p>
          <w:p w:rsidR="00DE2F1A" w:rsidRDefault="00DE2F1A" w:rsidP="00DE2F1A">
            <w:pPr>
              <w:spacing w:line="276" w:lineRule="auto"/>
              <w:ind w:firstLine="567"/>
              <w:rPr>
                <w:lang w:eastAsia="en-US"/>
              </w:rPr>
            </w:pPr>
            <w:r>
              <w:rPr>
                <w:sz w:val="20"/>
                <w:szCs w:val="20"/>
                <w:lang w:eastAsia="en-US"/>
              </w:rPr>
              <w:t xml:space="preserve">              </w:t>
            </w:r>
            <w:r>
              <w:rPr>
                <w:lang w:eastAsia="en-US"/>
              </w:rPr>
              <w:t xml:space="preserve">nemokamas savanoriškas darbas                                                                   </w:t>
            </w:r>
            <w:r w:rsidR="0048284E">
              <w:rPr>
                <w:lang w:eastAsia="en-US"/>
              </w:rPr>
              <w:fldChar w:fldCharType="begin">
                <w:ffData>
                  <w:name w:val="Check15"/>
                  <w:enabled/>
                  <w:calcOnExit w:val="0"/>
                  <w:checkBox>
                    <w:sizeAuto/>
                    <w:default w:val="0"/>
                  </w:checkBox>
                </w:ffData>
              </w:fldChar>
            </w:r>
            <w:r>
              <w:rPr>
                <w:lang w:eastAsia="en-US"/>
              </w:rPr>
              <w:instrText xml:space="preserve"> FORMCHECKBOX </w:instrText>
            </w:r>
            <w:r w:rsidR="0048284E">
              <w:rPr>
                <w:lang w:eastAsia="en-US"/>
              </w:rPr>
            </w:r>
            <w:r w:rsidR="0048284E">
              <w:rPr>
                <w:lang w:eastAsia="en-US"/>
              </w:rPr>
              <w:fldChar w:fldCharType="end"/>
            </w:r>
          </w:p>
          <w:p w:rsidR="00DE2F1A" w:rsidRDefault="00DE2F1A" w:rsidP="004B5692">
            <w:pPr>
              <w:spacing w:line="276" w:lineRule="auto"/>
              <w:rPr>
                <w:lang w:eastAsia="en-US"/>
              </w:rPr>
            </w:pPr>
            <w:r>
              <w:rPr>
                <w:lang w:eastAsia="en-US"/>
              </w:rPr>
              <w:t xml:space="preserve">                     planuojama nemokamo savanoriško darbo vertė (Lt)                              _________Lt</w:t>
            </w:r>
          </w:p>
          <w:p w:rsidR="00DE2F1A" w:rsidRDefault="00DE2F1A" w:rsidP="004B5692">
            <w:pPr>
              <w:spacing w:line="276" w:lineRule="auto"/>
              <w:ind w:firstLine="567"/>
              <w:rPr>
                <w:lang w:eastAsia="en-US"/>
              </w:rPr>
            </w:pPr>
            <w:r>
              <w:rPr>
                <w:lang w:eastAsia="en-US"/>
              </w:rPr>
              <w:t xml:space="preserve">           visų planuojamų tinkamų vietos projekto finansavimo išlaidų</w:t>
            </w:r>
          </w:p>
          <w:p w:rsidR="00DE2F1A" w:rsidRPr="00DE2F1A" w:rsidRDefault="00DE2F1A" w:rsidP="00DE2F1A">
            <w:pPr>
              <w:spacing w:line="276" w:lineRule="auto"/>
              <w:rPr>
                <w:b/>
                <w:lang w:eastAsia="en-US"/>
              </w:rPr>
            </w:pPr>
            <w:r>
              <w:rPr>
                <w:lang w:eastAsia="en-US"/>
              </w:rPr>
              <w:t xml:space="preserve">          </w:t>
            </w:r>
            <w:r w:rsidR="00112392">
              <w:rPr>
                <w:lang w:eastAsia="en-US"/>
              </w:rPr>
              <w:t xml:space="preserve">          </w:t>
            </w:r>
            <w:r>
              <w:rPr>
                <w:lang w:eastAsia="en-US"/>
              </w:rPr>
              <w:t>planuojama nemokamo savanoriško darbo vertė proc.                              ______proc.</w:t>
            </w:r>
          </w:p>
        </w:tc>
      </w:tr>
      <w:tr w:rsidR="00DE2F1A" w:rsidRPr="006A05A4" w:rsidTr="004B5692">
        <w:trPr>
          <w:cantSplit/>
          <w:trHeight w:val="276"/>
        </w:trPr>
        <w:tc>
          <w:tcPr>
            <w:tcW w:w="4926" w:type="pct"/>
            <w:gridSpan w:val="7"/>
            <w:tcBorders>
              <w:top w:val="single" w:sz="4" w:space="0" w:color="auto"/>
              <w:left w:val="single" w:sz="4" w:space="0" w:color="auto"/>
              <w:bottom w:val="single" w:sz="4" w:space="0" w:color="auto"/>
              <w:right w:val="single" w:sz="4" w:space="0" w:color="auto"/>
            </w:tcBorders>
            <w:hideMark/>
          </w:tcPr>
          <w:p w:rsidR="00DE2F1A" w:rsidRDefault="00DE2F1A" w:rsidP="004B5692">
            <w:pPr>
              <w:autoSpaceDN w:val="0"/>
              <w:jc w:val="both"/>
              <w:rPr>
                <w:b/>
                <w:lang w:eastAsia="en-US"/>
              </w:rPr>
            </w:pPr>
            <w:r>
              <w:rPr>
                <w:b/>
                <w:lang w:eastAsia="en-US"/>
              </w:rPr>
              <w:t>Informacija apie įnašą natūra (nemokamą savanorišką darbą)</w:t>
            </w:r>
          </w:p>
          <w:p w:rsidR="00DE2F1A" w:rsidRPr="00DE2F1A" w:rsidRDefault="00DE2F1A" w:rsidP="004B5692">
            <w:pPr>
              <w:autoSpaceDN w:val="0"/>
              <w:jc w:val="both"/>
              <w:rPr>
                <w:b/>
                <w:lang w:eastAsia="en-US"/>
              </w:rPr>
            </w:pPr>
          </w:p>
          <w:p w:rsidR="00DE2F1A" w:rsidRPr="006A05A4" w:rsidRDefault="00DE2F1A" w:rsidP="004B5692">
            <w:pPr>
              <w:autoSpaceDN w:val="0"/>
              <w:jc w:val="both"/>
              <w:rPr>
                <w:i/>
                <w:sz w:val="20"/>
                <w:szCs w:val="20"/>
                <w:lang w:eastAsia="en-US"/>
              </w:rPr>
            </w:pPr>
            <w:r w:rsidRPr="00176613">
              <w:rPr>
                <w:b/>
                <w:bCs/>
              </w:rPr>
              <w:t xml:space="preserve">Nemokamo savanoriško darbo valandos įkainio nustatymo data </w:t>
            </w:r>
            <w:r>
              <w:t>|_|_|_|_|-|_|_|-</w:t>
            </w:r>
            <w:r w:rsidRPr="00F20FFB">
              <w:t>|_|_|</w:t>
            </w:r>
          </w:p>
        </w:tc>
      </w:tr>
      <w:tr w:rsidR="00DE2F1A" w:rsidRPr="006A05A4" w:rsidTr="004B5692">
        <w:trPr>
          <w:cantSplit/>
          <w:trHeight w:val="240"/>
        </w:trPr>
        <w:tc>
          <w:tcPr>
            <w:tcW w:w="278" w:type="pct"/>
            <w:tcBorders>
              <w:top w:val="single" w:sz="4" w:space="0" w:color="auto"/>
              <w:left w:val="single" w:sz="4" w:space="0" w:color="auto"/>
              <w:bottom w:val="single" w:sz="4" w:space="0" w:color="auto"/>
              <w:right w:val="single" w:sz="4" w:space="0" w:color="auto"/>
            </w:tcBorders>
            <w:hideMark/>
          </w:tcPr>
          <w:p w:rsidR="00DE2F1A" w:rsidRPr="006A05A4" w:rsidRDefault="00DE2F1A" w:rsidP="004B5692">
            <w:pPr>
              <w:autoSpaceDN w:val="0"/>
              <w:jc w:val="both"/>
              <w:rPr>
                <w:lang w:eastAsia="en-US"/>
              </w:rPr>
            </w:pPr>
            <w:r w:rsidRPr="006A05A4">
              <w:rPr>
                <w:lang w:eastAsia="en-US"/>
              </w:rPr>
              <w:t>Eil.</w:t>
            </w:r>
          </w:p>
          <w:p w:rsidR="00DE2F1A" w:rsidRPr="006A05A4" w:rsidRDefault="00DE2F1A" w:rsidP="004B5692">
            <w:pPr>
              <w:autoSpaceDN w:val="0"/>
              <w:jc w:val="both"/>
              <w:rPr>
                <w:lang w:eastAsia="en-US"/>
              </w:rPr>
            </w:pPr>
            <w:r w:rsidRPr="006A05A4">
              <w:rPr>
                <w:lang w:eastAsia="en-US"/>
              </w:rPr>
              <w:t>Nr.</w:t>
            </w:r>
          </w:p>
        </w:tc>
        <w:tc>
          <w:tcPr>
            <w:tcW w:w="1009" w:type="pct"/>
            <w:tcBorders>
              <w:top w:val="single" w:sz="4" w:space="0" w:color="auto"/>
              <w:left w:val="single" w:sz="4" w:space="0" w:color="auto"/>
              <w:bottom w:val="single" w:sz="4" w:space="0" w:color="auto"/>
              <w:right w:val="single" w:sz="4" w:space="0" w:color="auto"/>
            </w:tcBorders>
          </w:tcPr>
          <w:p w:rsidR="00DE2F1A" w:rsidRPr="006A05A4" w:rsidRDefault="00DE2F1A" w:rsidP="004B5692">
            <w:pPr>
              <w:autoSpaceDN w:val="0"/>
              <w:jc w:val="center"/>
              <w:rPr>
                <w:lang w:eastAsia="en-US"/>
              </w:rPr>
            </w:pPr>
            <w:r w:rsidRPr="006A05A4">
              <w:rPr>
                <w:lang w:eastAsia="en-US"/>
              </w:rPr>
              <w:t>Savanoriško darbo pavadinimas</w:t>
            </w:r>
          </w:p>
        </w:tc>
        <w:tc>
          <w:tcPr>
            <w:tcW w:w="610" w:type="pct"/>
            <w:tcBorders>
              <w:top w:val="single" w:sz="4" w:space="0" w:color="auto"/>
              <w:left w:val="single" w:sz="4" w:space="0" w:color="auto"/>
              <w:bottom w:val="single" w:sz="4" w:space="0" w:color="auto"/>
              <w:right w:val="single" w:sz="4" w:space="0" w:color="auto"/>
            </w:tcBorders>
          </w:tcPr>
          <w:p w:rsidR="00DE2F1A" w:rsidRDefault="00DE2F1A" w:rsidP="004B5692">
            <w:pPr>
              <w:spacing w:after="200" w:line="276" w:lineRule="auto"/>
              <w:jc w:val="center"/>
              <w:rPr>
                <w:lang w:eastAsia="en-US"/>
              </w:rPr>
            </w:pPr>
            <w:r>
              <w:rPr>
                <w:lang w:eastAsia="en-US"/>
              </w:rPr>
              <w:t>Laiko trukmės nustatymo pagrindas</w:t>
            </w:r>
          </w:p>
          <w:p w:rsidR="00DE2F1A" w:rsidRPr="006A05A4" w:rsidRDefault="00DE2F1A" w:rsidP="004B5692">
            <w:pPr>
              <w:autoSpaceDN w:val="0"/>
              <w:jc w:val="center"/>
              <w:rPr>
                <w:lang w:eastAsia="en-US"/>
              </w:rPr>
            </w:pPr>
          </w:p>
        </w:tc>
        <w:tc>
          <w:tcPr>
            <w:tcW w:w="668" w:type="pct"/>
            <w:tcBorders>
              <w:top w:val="single" w:sz="4" w:space="0" w:color="auto"/>
              <w:left w:val="single" w:sz="4" w:space="0" w:color="auto"/>
              <w:bottom w:val="single" w:sz="4" w:space="0" w:color="auto"/>
              <w:right w:val="single" w:sz="4" w:space="0" w:color="auto"/>
            </w:tcBorders>
          </w:tcPr>
          <w:p w:rsidR="00DE2F1A" w:rsidRDefault="00DE2F1A" w:rsidP="004B5692">
            <w:pPr>
              <w:autoSpaceDN w:val="0"/>
              <w:jc w:val="center"/>
              <w:rPr>
                <w:lang w:eastAsia="en-US"/>
              </w:rPr>
            </w:pPr>
            <w:r>
              <w:rPr>
                <w:lang w:eastAsia="en-US"/>
              </w:rPr>
              <w:t>Dirbsiančių asmenų skaičius</w:t>
            </w:r>
          </w:p>
          <w:p w:rsidR="00DE2F1A" w:rsidRPr="006A05A4" w:rsidRDefault="00DE2F1A" w:rsidP="004B5692">
            <w:pPr>
              <w:autoSpaceDN w:val="0"/>
              <w:jc w:val="right"/>
              <w:rPr>
                <w:lang w:eastAsia="en-US"/>
              </w:rPr>
            </w:pPr>
          </w:p>
        </w:tc>
        <w:tc>
          <w:tcPr>
            <w:tcW w:w="874" w:type="pct"/>
            <w:tcBorders>
              <w:top w:val="single" w:sz="4" w:space="0" w:color="auto"/>
              <w:left w:val="single" w:sz="4" w:space="0" w:color="auto"/>
              <w:bottom w:val="single" w:sz="4" w:space="0" w:color="auto"/>
              <w:right w:val="single" w:sz="4" w:space="0" w:color="auto"/>
            </w:tcBorders>
          </w:tcPr>
          <w:p w:rsidR="00DE2F1A" w:rsidRDefault="00DE2F1A" w:rsidP="004B5692">
            <w:pPr>
              <w:autoSpaceDN w:val="0"/>
              <w:jc w:val="center"/>
              <w:rPr>
                <w:lang w:eastAsia="en-US"/>
              </w:rPr>
            </w:pPr>
            <w:r w:rsidRPr="006A05A4">
              <w:rPr>
                <w:lang w:eastAsia="en-US"/>
              </w:rPr>
              <w:t>Savanoriško darbo</w:t>
            </w:r>
          </w:p>
          <w:p w:rsidR="00DE2F1A" w:rsidRPr="006A05A4" w:rsidRDefault="00DE2F1A" w:rsidP="004B5692">
            <w:pPr>
              <w:autoSpaceDN w:val="0"/>
              <w:jc w:val="center"/>
              <w:rPr>
                <w:lang w:eastAsia="en-US"/>
              </w:rPr>
            </w:pPr>
            <w:r w:rsidRPr="006A05A4">
              <w:rPr>
                <w:lang w:eastAsia="en-US"/>
              </w:rPr>
              <w:t>trukmė, val.</w:t>
            </w:r>
          </w:p>
        </w:tc>
        <w:tc>
          <w:tcPr>
            <w:tcW w:w="755" w:type="pct"/>
            <w:tcBorders>
              <w:top w:val="single" w:sz="4" w:space="0" w:color="auto"/>
              <w:left w:val="single" w:sz="4" w:space="0" w:color="auto"/>
              <w:bottom w:val="single" w:sz="4" w:space="0" w:color="auto"/>
              <w:right w:val="single" w:sz="4" w:space="0" w:color="auto"/>
            </w:tcBorders>
          </w:tcPr>
          <w:p w:rsidR="00DE2F1A" w:rsidRPr="006A05A4" w:rsidRDefault="00DE2F1A" w:rsidP="004B5692">
            <w:pPr>
              <w:autoSpaceDN w:val="0"/>
              <w:jc w:val="center"/>
              <w:rPr>
                <w:lang w:eastAsia="en-US"/>
              </w:rPr>
            </w:pPr>
            <w:r>
              <w:rPr>
                <w:lang w:eastAsia="en-US"/>
              </w:rPr>
              <w:t>Savanoriško darbo įkainis, Lt</w:t>
            </w:r>
          </w:p>
        </w:tc>
        <w:tc>
          <w:tcPr>
            <w:tcW w:w="733" w:type="pct"/>
            <w:tcBorders>
              <w:top w:val="single" w:sz="4" w:space="0" w:color="auto"/>
              <w:left w:val="single" w:sz="4" w:space="0" w:color="auto"/>
              <w:bottom w:val="single" w:sz="4" w:space="0" w:color="auto"/>
              <w:right w:val="single" w:sz="4" w:space="0" w:color="auto"/>
            </w:tcBorders>
          </w:tcPr>
          <w:p w:rsidR="00DE2F1A" w:rsidRPr="006A05A4" w:rsidRDefault="00DE2F1A" w:rsidP="004B5692">
            <w:pPr>
              <w:autoSpaceDN w:val="0"/>
              <w:jc w:val="center"/>
              <w:rPr>
                <w:lang w:eastAsia="en-US"/>
              </w:rPr>
            </w:pPr>
            <w:r>
              <w:rPr>
                <w:lang w:eastAsia="en-US"/>
              </w:rPr>
              <w:t>Savanoriško darbo vertė, Lt</w:t>
            </w:r>
          </w:p>
        </w:tc>
      </w:tr>
      <w:tr w:rsidR="00DE2F1A" w:rsidTr="004B5692">
        <w:trPr>
          <w:cantSplit/>
          <w:trHeight w:val="258"/>
        </w:trPr>
        <w:tc>
          <w:tcPr>
            <w:tcW w:w="278" w:type="pct"/>
            <w:tcBorders>
              <w:top w:val="single" w:sz="4" w:space="0" w:color="auto"/>
              <w:left w:val="single" w:sz="4" w:space="0" w:color="auto"/>
              <w:bottom w:val="single" w:sz="4" w:space="0" w:color="auto"/>
              <w:right w:val="single" w:sz="4" w:space="0" w:color="auto"/>
            </w:tcBorders>
            <w:hideMark/>
          </w:tcPr>
          <w:p w:rsidR="00DE2F1A" w:rsidRPr="006A05A4" w:rsidRDefault="00DE2F1A" w:rsidP="004B5692">
            <w:pPr>
              <w:autoSpaceDN w:val="0"/>
              <w:jc w:val="center"/>
              <w:rPr>
                <w:lang w:eastAsia="en-US"/>
              </w:rPr>
            </w:pPr>
            <w:r w:rsidRPr="006A05A4">
              <w:rPr>
                <w:lang w:eastAsia="en-US"/>
              </w:rPr>
              <w:t>1.</w:t>
            </w:r>
          </w:p>
        </w:tc>
        <w:tc>
          <w:tcPr>
            <w:tcW w:w="1009" w:type="pct"/>
            <w:tcBorders>
              <w:top w:val="single" w:sz="4" w:space="0" w:color="auto"/>
              <w:left w:val="single" w:sz="4" w:space="0" w:color="auto"/>
              <w:bottom w:val="single" w:sz="4" w:space="0" w:color="auto"/>
              <w:right w:val="single" w:sz="4" w:space="0" w:color="auto"/>
            </w:tcBorders>
          </w:tcPr>
          <w:p w:rsidR="00DE2F1A" w:rsidRDefault="00DE2F1A" w:rsidP="004B5692">
            <w:pPr>
              <w:autoSpaceDN w:val="0"/>
              <w:jc w:val="center"/>
              <w:rPr>
                <w:b/>
                <w:lang w:eastAsia="en-US"/>
              </w:rPr>
            </w:pPr>
          </w:p>
        </w:tc>
        <w:tc>
          <w:tcPr>
            <w:tcW w:w="610" w:type="pct"/>
            <w:tcBorders>
              <w:top w:val="single" w:sz="4" w:space="0" w:color="auto"/>
              <w:left w:val="single" w:sz="4" w:space="0" w:color="auto"/>
              <w:bottom w:val="single" w:sz="4" w:space="0" w:color="auto"/>
              <w:right w:val="single" w:sz="4" w:space="0" w:color="auto"/>
            </w:tcBorders>
          </w:tcPr>
          <w:p w:rsidR="00DE2F1A" w:rsidRDefault="00DE2F1A" w:rsidP="004B5692">
            <w:pPr>
              <w:autoSpaceDN w:val="0"/>
              <w:jc w:val="center"/>
              <w:rPr>
                <w:b/>
                <w:lang w:eastAsia="en-US"/>
              </w:rPr>
            </w:pPr>
          </w:p>
        </w:tc>
        <w:tc>
          <w:tcPr>
            <w:tcW w:w="668" w:type="pct"/>
            <w:tcBorders>
              <w:top w:val="single" w:sz="4" w:space="0" w:color="auto"/>
              <w:left w:val="single" w:sz="4" w:space="0" w:color="auto"/>
              <w:bottom w:val="single" w:sz="4" w:space="0" w:color="auto"/>
              <w:right w:val="single" w:sz="4" w:space="0" w:color="auto"/>
            </w:tcBorders>
          </w:tcPr>
          <w:p w:rsidR="00DE2F1A" w:rsidRDefault="00DE2F1A" w:rsidP="004B5692">
            <w:pPr>
              <w:autoSpaceDN w:val="0"/>
              <w:jc w:val="center"/>
              <w:rPr>
                <w:b/>
                <w:lang w:eastAsia="en-US"/>
              </w:rPr>
            </w:pPr>
          </w:p>
        </w:tc>
        <w:tc>
          <w:tcPr>
            <w:tcW w:w="874" w:type="pct"/>
            <w:tcBorders>
              <w:top w:val="single" w:sz="4" w:space="0" w:color="auto"/>
              <w:left w:val="single" w:sz="4" w:space="0" w:color="auto"/>
              <w:bottom w:val="single" w:sz="4" w:space="0" w:color="auto"/>
              <w:right w:val="single" w:sz="4" w:space="0" w:color="auto"/>
            </w:tcBorders>
          </w:tcPr>
          <w:p w:rsidR="00DE2F1A" w:rsidRDefault="00DE2F1A" w:rsidP="004B5692">
            <w:pPr>
              <w:autoSpaceDN w:val="0"/>
              <w:jc w:val="center"/>
              <w:rPr>
                <w:b/>
                <w:lang w:eastAsia="en-US"/>
              </w:rPr>
            </w:pPr>
          </w:p>
        </w:tc>
        <w:tc>
          <w:tcPr>
            <w:tcW w:w="755" w:type="pct"/>
            <w:tcBorders>
              <w:top w:val="single" w:sz="4" w:space="0" w:color="auto"/>
              <w:left w:val="single" w:sz="4" w:space="0" w:color="auto"/>
              <w:bottom w:val="single" w:sz="4" w:space="0" w:color="auto"/>
              <w:right w:val="single" w:sz="4" w:space="0" w:color="auto"/>
            </w:tcBorders>
          </w:tcPr>
          <w:p w:rsidR="00DE2F1A" w:rsidRDefault="00DE2F1A" w:rsidP="004B5692">
            <w:pPr>
              <w:autoSpaceDN w:val="0"/>
              <w:jc w:val="center"/>
              <w:rPr>
                <w:b/>
                <w:lang w:eastAsia="en-US"/>
              </w:rPr>
            </w:pPr>
          </w:p>
        </w:tc>
        <w:tc>
          <w:tcPr>
            <w:tcW w:w="733" w:type="pct"/>
            <w:tcBorders>
              <w:top w:val="single" w:sz="4" w:space="0" w:color="auto"/>
              <w:left w:val="single" w:sz="4" w:space="0" w:color="auto"/>
              <w:bottom w:val="single" w:sz="4" w:space="0" w:color="auto"/>
              <w:right w:val="single" w:sz="4" w:space="0" w:color="auto"/>
            </w:tcBorders>
          </w:tcPr>
          <w:p w:rsidR="00DE2F1A" w:rsidRDefault="00DE2F1A" w:rsidP="004B5692">
            <w:pPr>
              <w:autoSpaceDN w:val="0"/>
              <w:jc w:val="center"/>
              <w:rPr>
                <w:b/>
                <w:lang w:eastAsia="en-US"/>
              </w:rPr>
            </w:pPr>
          </w:p>
        </w:tc>
      </w:tr>
      <w:tr w:rsidR="00DE2F1A" w:rsidTr="004B5692">
        <w:trPr>
          <w:cantSplit/>
          <w:trHeight w:val="270"/>
        </w:trPr>
        <w:tc>
          <w:tcPr>
            <w:tcW w:w="278" w:type="pct"/>
            <w:tcBorders>
              <w:top w:val="single" w:sz="4" w:space="0" w:color="auto"/>
              <w:left w:val="single" w:sz="4" w:space="0" w:color="auto"/>
              <w:bottom w:val="single" w:sz="4" w:space="0" w:color="auto"/>
              <w:right w:val="single" w:sz="4" w:space="0" w:color="auto"/>
            </w:tcBorders>
            <w:hideMark/>
          </w:tcPr>
          <w:p w:rsidR="00DE2F1A" w:rsidRPr="006A05A4" w:rsidRDefault="00DE2F1A" w:rsidP="004B5692">
            <w:pPr>
              <w:autoSpaceDN w:val="0"/>
              <w:jc w:val="center"/>
              <w:rPr>
                <w:lang w:eastAsia="en-US"/>
              </w:rPr>
            </w:pPr>
            <w:r w:rsidRPr="006A05A4">
              <w:rPr>
                <w:lang w:eastAsia="en-US"/>
              </w:rPr>
              <w:t>2.</w:t>
            </w:r>
          </w:p>
        </w:tc>
        <w:tc>
          <w:tcPr>
            <w:tcW w:w="1009" w:type="pct"/>
            <w:tcBorders>
              <w:top w:val="single" w:sz="4" w:space="0" w:color="auto"/>
              <w:left w:val="single" w:sz="4" w:space="0" w:color="auto"/>
              <w:bottom w:val="single" w:sz="4" w:space="0" w:color="auto"/>
              <w:right w:val="single" w:sz="4" w:space="0" w:color="auto"/>
            </w:tcBorders>
          </w:tcPr>
          <w:p w:rsidR="00DE2F1A" w:rsidRDefault="00DE2F1A" w:rsidP="004B5692">
            <w:pPr>
              <w:autoSpaceDN w:val="0"/>
              <w:jc w:val="center"/>
              <w:rPr>
                <w:b/>
                <w:lang w:eastAsia="en-US"/>
              </w:rPr>
            </w:pPr>
          </w:p>
        </w:tc>
        <w:tc>
          <w:tcPr>
            <w:tcW w:w="610" w:type="pct"/>
            <w:tcBorders>
              <w:top w:val="single" w:sz="4" w:space="0" w:color="auto"/>
              <w:left w:val="single" w:sz="4" w:space="0" w:color="auto"/>
              <w:bottom w:val="single" w:sz="4" w:space="0" w:color="auto"/>
              <w:right w:val="single" w:sz="4" w:space="0" w:color="auto"/>
            </w:tcBorders>
          </w:tcPr>
          <w:p w:rsidR="00DE2F1A" w:rsidRDefault="00DE2F1A" w:rsidP="004B5692">
            <w:pPr>
              <w:autoSpaceDN w:val="0"/>
              <w:jc w:val="center"/>
              <w:rPr>
                <w:b/>
                <w:lang w:eastAsia="en-US"/>
              </w:rPr>
            </w:pPr>
          </w:p>
        </w:tc>
        <w:tc>
          <w:tcPr>
            <w:tcW w:w="668" w:type="pct"/>
            <w:tcBorders>
              <w:top w:val="single" w:sz="4" w:space="0" w:color="auto"/>
              <w:left w:val="single" w:sz="4" w:space="0" w:color="auto"/>
              <w:bottom w:val="single" w:sz="4" w:space="0" w:color="auto"/>
              <w:right w:val="single" w:sz="4" w:space="0" w:color="auto"/>
            </w:tcBorders>
          </w:tcPr>
          <w:p w:rsidR="00DE2F1A" w:rsidRDefault="00DE2F1A" w:rsidP="004B5692">
            <w:pPr>
              <w:autoSpaceDN w:val="0"/>
              <w:jc w:val="center"/>
              <w:rPr>
                <w:b/>
                <w:lang w:eastAsia="en-US"/>
              </w:rPr>
            </w:pPr>
          </w:p>
        </w:tc>
        <w:tc>
          <w:tcPr>
            <w:tcW w:w="874" w:type="pct"/>
            <w:tcBorders>
              <w:top w:val="single" w:sz="4" w:space="0" w:color="auto"/>
              <w:left w:val="single" w:sz="4" w:space="0" w:color="auto"/>
              <w:bottom w:val="single" w:sz="4" w:space="0" w:color="auto"/>
              <w:right w:val="single" w:sz="4" w:space="0" w:color="auto"/>
            </w:tcBorders>
          </w:tcPr>
          <w:p w:rsidR="00DE2F1A" w:rsidRDefault="00DE2F1A" w:rsidP="004B5692">
            <w:pPr>
              <w:autoSpaceDN w:val="0"/>
              <w:jc w:val="center"/>
              <w:rPr>
                <w:b/>
                <w:lang w:eastAsia="en-US"/>
              </w:rPr>
            </w:pPr>
          </w:p>
        </w:tc>
        <w:tc>
          <w:tcPr>
            <w:tcW w:w="755" w:type="pct"/>
            <w:tcBorders>
              <w:top w:val="single" w:sz="4" w:space="0" w:color="auto"/>
              <w:left w:val="single" w:sz="4" w:space="0" w:color="auto"/>
              <w:bottom w:val="single" w:sz="4" w:space="0" w:color="auto"/>
              <w:right w:val="single" w:sz="4" w:space="0" w:color="auto"/>
            </w:tcBorders>
          </w:tcPr>
          <w:p w:rsidR="00DE2F1A" w:rsidRDefault="00DE2F1A" w:rsidP="004B5692">
            <w:pPr>
              <w:autoSpaceDN w:val="0"/>
              <w:jc w:val="center"/>
              <w:rPr>
                <w:b/>
                <w:lang w:eastAsia="en-US"/>
              </w:rPr>
            </w:pPr>
          </w:p>
        </w:tc>
        <w:tc>
          <w:tcPr>
            <w:tcW w:w="733" w:type="pct"/>
            <w:tcBorders>
              <w:top w:val="single" w:sz="4" w:space="0" w:color="auto"/>
              <w:left w:val="single" w:sz="4" w:space="0" w:color="auto"/>
              <w:bottom w:val="single" w:sz="4" w:space="0" w:color="auto"/>
              <w:right w:val="single" w:sz="4" w:space="0" w:color="auto"/>
            </w:tcBorders>
          </w:tcPr>
          <w:p w:rsidR="00DE2F1A" w:rsidRDefault="00DE2F1A" w:rsidP="004B5692">
            <w:pPr>
              <w:autoSpaceDN w:val="0"/>
              <w:jc w:val="center"/>
              <w:rPr>
                <w:b/>
                <w:lang w:eastAsia="en-US"/>
              </w:rPr>
            </w:pPr>
          </w:p>
        </w:tc>
      </w:tr>
      <w:tr w:rsidR="00DE2F1A" w:rsidTr="004B5692">
        <w:trPr>
          <w:cantSplit/>
          <w:trHeight w:val="270"/>
        </w:trPr>
        <w:tc>
          <w:tcPr>
            <w:tcW w:w="278" w:type="pct"/>
            <w:tcBorders>
              <w:top w:val="single" w:sz="4" w:space="0" w:color="auto"/>
              <w:left w:val="single" w:sz="4" w:space="0" w:color="auto"/>
              <w:bottom w:val="single" w:sz="4" w:space="0" w:color="auto"/>
              <w:right w:val="single" w:sz="4" w:space="0" w:color="auto"/>
            </w:tcBorders>
            <w:hideMark/>
          </w:tcPr>
          <w:p w:rsidR="00DE2F1A" w:rsidRPr="006A05A4" w:rsidRDefault="00DE2F1A" w:rsidP="004B5692">
            <w:pPr>
              <w:autoSpaceDN w:val="0"/>
              <w:jc w:val="center"/>
              <w:rPr>
                <w:lang w:eastAsia="en-US"/>
              </w:rPr>
            </w:pPr>
            <w:r w:rsidRPr="006A05A4">
              <w:rPr>
                <w:lang w:eastAsia="en-US"/>
              </w:rPr>
              <w:t>...</w:t>
            </w:r>
          </w:p>
        </w:tc>
        <w:tc>
          <w:tcPr>
            <w:tcW w:w="1009" w:type="pct"/>
            <w:tcBorders>
              <w:top w:val="single" w:sz="4" w:space="0" w:color="auto"/>
              <w:left w:val="single" w:sz="4" w:space="0" w:color="auto"/>
              <w:bottom w:val="single" w:sz="4" w:space="0" w:color="auto"/>
              <w:right w:val="single" w:sz="4" w:space="0" w:color="auto"/>
            </w:tcBorders>
          </w:tcPr>
          <w:p w:rsidR="00DE2F1A" w:rsidRDefault="00DE2F1A" w:rsidP="004B5692">
            <w:pPr>
              <w:autoSpaceDN w:val="0"/>
              <w:jc w:val="center"/>
              <w:rPr>
                <w:b/>
                <w:lang w:eastAsia="en-US"/>
              </w:rPr>
            </w:pPr>
          </w:p>
        </w:tc>
        <w:tc>
          <w:tcPr>
            <w:tcW w:w="610" w:type="pct"/>
            <w:tcBorders>
              <w:top w:val="single" w:sz="4" w:space="0" w:color="auto"/>
              <w:left w:val="single" w:sz="4" w:space="0" w:color="auto"/>
              <w:bottom w:val="single" w:sz="4" w:space="0" w:color="auto"/>
              <w:right w:val="single" w:sz="4" w:space="0" w:color="auto"/>
            </w:tcBorders>
          </w:tcPr>
          <w:p w:rsidR="00DE2F1A" w:rsidRDefault="00DE2F1A" w:rsidP="004B5692">
            <w:pPr>
              <w:autoSpaceDN w:val="0"/>
              <w:jc w:val="center"/>
              <w:rPr>
                <w:b/>
                <w:lang w:eastAsia="en-US"/>
              </w:rPr>
            </w:pPr>
          </w:p>
        </w:tc>
        <w:tc>
          <w:tcPr>
            <w:tcW w:w="668" w:type="pct"/>
            <w:tcBorders>
              <w:top w:val="single" w:sz="4" w:space="0" w:color="auto"/>
              <w:left w:val="single" w:sz="4" w:space="0" w:color="auto"/>
              <w:bottom w:val="single" w:sz="4" w:space="0" w:color="auto"/>
              <w:right w:val="single" w:sz="4" w:space="0" w:color="auto"/>
            </w:tcBorders>
          </w:tcPr>
          <w:p w:rsidR="00DE2F1A" w:rsidRDefault="00DE2F1A" w:rsidP="004B5692">
            <w:pPr>
              <w:autoSpaceDN w:val="0"/>
              <w:jc w:val="center"/>
              <w:rPr>
                <w:b/>
                <w:lang w:eastAsia="en-US"/>
              </w:rPr>
            </w:pPr>
          </w:p>
        </w:tc>
        <w:tc>
          <w:tcPr>
            <w:tcW w:w="874" w:type="pct"/>
            <w:tcBorders>
              <w:top w:val="single" w:sz="4" w:space="0" w:color="auto"/>
              <w:left w:val="single" w:sz="4" w:space="0" w:color="auto"/>
              <w:bottom w:val="single" w:sz="4" w:space="0" w:color="auto"/>
              <w:right w:val="single" w:sz="4" w:space="0" w:color="auto"/>
            </w:tcBorders>
          </w:tcPr>
          <w:p w:rsidR="00DE2F1A" w:rsidRDefault="00DE2F1A" w:rsidP="004B5692">
            <w:pPr>
              <w:autoSpaceDN w:val="0"/>
              <w:jc w:val="center"/>
              <w:rPr>
                <w:b/>
                <w:lang w:eastAsia="en-US"/>
              </w:rPr>
            </w:pPr>
          </w:p>
        </w:tc>
        <w:tc>
          <w:tcPr>
            <w:tcW w:w="755" w:type="pct"/>
            <w:tcBorders>
              <w:top w:val="single" w:sz="4" w:space="0" w:color="auto"/>
              <w:left w:val="single" w:sz="4" w:space="0" w:color="auto"/>
              <w:bottom w:val="single" w:sz="4" w:space="0" w:color="auto"/>
              <w:right w:val="single" w:sz="4" w:space="0" w:color="auto"/>
            </w:tcBorders>
          </w:tcPr>
          <w:p w:rsidR="00DE2F1A" w:rsidRDefault="00DE2F1A" w:rsidP="004B5692">
            <w:pPr>
              <w:autoSpaceDN w:val="0"/>
              <w:jc w:val="center"/>
              <w:rPr>
                <w:b/>
                <w:lang w:eastAsia="en-US"/>
              </w:rPr>
            </w:pPr>
          </w:p>
        </w:tc>
        <w:tc>
          <w:tcPr>
            <w:tcW w:w="733" w:type="pct"/>
            <w:tcBorders>
              <w:top w:val="single" w:sz="4" w:space="0" w:color="auto"/>
              <w:left w:val="single" w:sz="4" w:space="0" w:color="auto"/>
              <w:bottom w:val="single" w:sz="4" w:space="0" w:color="auto"/>
              <w:right w:val="single" w:sz="4" w:space="0" w:color="auto"/>
            </w:tcBorders>
          </w:tcPr>
          <w:p w:rsidR="00DE2F1A" w:rsidRDefault="00DE2F1A" w:rsidP="004B5692">
            <w:pPr>
              <w:autoSpaceDN w:val="0"/>
              <w:jc w:val="center"/>
              <w:rPr>
                <w:b/>
                <w:lang w:eastAsia="en-US"/>
              </w:rPr>
            </w:pPr>
          </w:p>
        </w:tc>
      </w:tr>
      <w:tr w:rsidR="00DE2F1A" w:rsidTr="004B5692">
        <w:trPr>
          <w:cantSplit/>
          <w:trHeight w:val="270"/>
        </w:trPr>
        <w:tc>
          <w:tcPr>
            <w:tcW w:w="1897" w:type="pct"/>
            <w:gridSpan w:val="3"/>
            <w:tcBorders>
              <w:top w:val="single" w:sz="4" w:space="0" w:color="auto"/>
              <w:left w:val="single" w:sz="4" w:space="0" w:color="auto"/>
              <w:bottom w:val="single" w:sz="4" w:space="0" w:color="auto"/>
              <w:right w:val="single" w:sz="4" w:space="0" w:color="auto"/>
            </w:tcBorders>
            <w:hideMark/>
          </w:tcPr>
          <w:p w:rsidR="00DE2F1A" w:rsidRDefault="00DE2F1A" w:rsidP="004B5692">
            <w:pPr>
              <w:autoSpaceDN w:val="0"/>
              <w:jc w:val="center"/>
              <w:rPr>
                <w:b/>
                <w:lang w:eastAsia="en-US"/>
              </w:rPr>
            </w:pPr>
            <w:r>
              <w:rPr>
                <w:b/>
                <w:lang w:eastAsia="en-US"/>
              </w:rPr>
              <w:t xml:space="preserve">                                              Iš viso:</w:t>
            </w:r>
          </w:p>
        </w:tc>
        <w:tc>
          <w:tcPr>
            <w:tcW w:w="668" w:type="pct"/>
            <w:tcBorders>
              <w:top w:val="single" w:sz="4" w:space="0" w:color="auto"/>
              <w:left w:val="single" w:sz="4" w:space="0" w:color="auto"/>
              <w:bottom w:val="single" w:sz="4" w:space="0" w:color="auto"/>
              <w:right w:val="single" w:sz="4" w:space="0" w:color="auto"/>
            </w:tcBorders>
          </w:tcPr>
          <w:p w:rsidR="00DE2F1A" w:rsidRDefault="00DE2F1A" w:rsidP="004B5692">
            <w:pPr>
              <w:autoSpaceDN w:val="0"/>
              <w:jc w:val="center"/>
              <w:rPr>
                <w:b/>
                <w:lang w:eastAsia="en-US"/>
              </w:rPr>
            </w:pPr>
          </w:p>
        </w:tc>
        <w:tc>
          <w:tcPr>
            <w:tcW w:w="874" w:type="pct"/>
            <w:tcBorders>
              <w:top w:val="single" w:sz="4" w:space="0" w:color="auto"/>
              <w:left w:val="single" w:sz="4" w:space="0" w:color="auto"/>
              <w:bottom w:val="single" w:sz="4" w:space="0" w:color="auto"/>
              <w:right w:val="single" w:sz="4" w:space="0" w:color="auto"/>
            </w:tcBorders>
          </w:tcPr>
          <w:p w:rsidR="00DE2F1A" w:rsidRDefault="00DE2F1A" w:rsidP="004B5692">
            <w:pPr>
              <w:autoSpaceDN w:val="0"/>
              <w:jc w:val="center"/>
              <w:rPr>
                <w:b/>
                <w:lang w:eastAsia="en-US"/>
              </w:rPr>
            </w:pPr>
          </w:p>
        </w:tc>
        <w:tc>
          <w:tcPr>
            <w:tcW w:w="755" w:type="pct"/>
            <w:tcBorders>
              <w:top w:val="single" w:sz="4" w:space="0" w:color="auto"/>
              <w:left w:val="single" w:sz="4" w:space="0" w:color="auto"/>
              <w:bottom w:val="single" w:sz="4" w:space="0" w:color="auto"/>
              <w:right w:val="single" w:sz="4" w:space="0" w:color="auto"/>
            </w:tcBorders>
          </w:tcPr>
          <w:p w:rsidR="00DE2F1A" w:rsidRDefault="00DE2F1A" w:rsidP="004B5692">
            <w:pPr>
              <w:autoSpaceDN w:val="0"/>
              <w:jc w:val="center"/>
              <w:rPr>
                <w:b/>
                <w:lang w:eastAsia="en-US"/>
              </w:rPr>
            </w:pPr>
          </w:p>
        </w:tc>
        <w:tc>
          <w:tcPr>
            <w:tcW w:w="733" w:type="pct"/>
            <w:tcBorders>
              <w:top w:val="single" w:sz="4" w:space="0" w:color="auto"/>
              <w:left w:val="single" w:sz="4" w:space="0" w:color="auto"/>
              <w:bottom w:val="single" w:sz="4" w:space="0" w:color="auto"/>
              <w:right w:val="single" w:sz="4" w:space="0" w:color="auto"/>
            </w:tcBorders>
          </w:tcPr>
          <w:p w:rsidR="00DE2F1A" w:rsidRDefault="00DE2F1A" w:rsidP="004B5692">
            <w:pPr>
              <w:autoSpaceDN w:val="0"/>
              <w:jc w:val="center"/>
              <w:rPr>
                <w:b/>
                <w:lang w:eastAsia="en-US"/>
              </w:rPr>
            </w:pPr>
          </w:p>
        </w:tc>
      </w:tr>
    </w:tbl>
    <w:p w:rsidR="00DE2F1A" w:rsidRPr="0061772D" w:rsidRDefault="00DE2F1A" w:rsidP="00D57F36"/>
    <w:p w:rsidR="00D57F36" w:rsidRPr="0061772D" w:rsidRDefault="00D57F36" w:rsidP="00D57F36">
      <w:pPr>
        <w:jc w:val="both"/>
        <w:rPr>
          <w:b/>
        </w:rPr>
      </w:pPr>
      <w:r w:rsidRPr="0061772D">
        <w:rPr>
          <w:b/>
        </w:rPr>
        <w:t>II. INFORMACIJA APIE VIETOS PROJEKTĄ, KURIAM ĮGYVENDINTI PRAŠOMA LĖŠŲ: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1"/>
        <w:gridCol w:w="7036"/>
      </w:tblGrid>
      <w:tr w:rsidR="00D57F36" w:rsidRPr="0061772D" w:rsidTr="00306E7B">
        <w:tc>
          <w:tcPr>
            <w:tcW w:w="2711" w:type="dxa"/>
          </w:tcPr>
          <w:p w:rsidR="008975A0" w:rsidRDefault="00D57F36" w:rsidP="00306E7B">
            <w:pPr>
              <w:pStyle w:val="prastasistinklapis"/>
              <w:spacing w:before="0" w:after="0"/>
              <w:rPr>
                <w:lang w:val="lt-LT"/>
              </w:rPr>
            </w:pPr>
            <w:r w:rsidRPr="0061772D">
              <w:rPr>
                <w:lang w:val="lt-LT"/>
              </w:rPr>
              <w:t>Strategijos prioritetas ir priemonė</w:t>
            </w:r>
            <w:r w:rsidR="00292206">
              <w:rPr>
                <w:lang w:val="lt-LT"/>
              </w:rPr>
              <w:t>, veiklos sritis</w:t>
            </w:r>
            <w:r w:rsidR="008975A0">
              <w:rPr>
                <w:lang w:val="lt-LT"/>
              </w:rPr>
              <w:t xml:space="preserve"> </w:t>
            </w:r>
          </w:p>
          <w:p w:rsidR="00D57F36" w:rsidRPr="0061772D" w:rsidRDefault="008975A0" w:rsidP="00306E7B">
            <w:pPr>
              <w:pStyle w:val="prastasistinklapis"/>
              <w:spacing w:before="0" w:after="0"/>
              <w:rPr>
                <w:lang w:val="lt-LT"/>
              </w:rPr>
            </w:pPr>
            <w:r>
              <w:rPr>
                <w:lang w:val="lt-LT"/>
              </w:rPr>
              <w:t>(-ys)</w:t>
            </w:r>
            <w:r w:rsidR="00292206">
              <w:rPr>
                <w:lang w:val="lt-LT"/>
              </w:rPr>
              <w:t xml:space="preserve"> </w:t>
            </w:r>
            <w:r w:rsidR="00D57F36" w:rsidRPr="0061772D">
              <w:rPr>
                <w:lang w:val="lt-LT"/>
              </w:rPr>
              <w:t xml:space="preserve">pagal kurią teikiama vietos projekto paraiška </w:t>
            </w:r>
          </w:p>
        </w:tc>
        <w:tc>
          <w:tcPr>
            <w:tcW w:w="7036" w:type="dxa"/>
          </w:tcPr>
          <w:p w:rsidR="00D57F36" w:rsidRPr="0061772D" w:rsidRDefault="00D57F36" w:rsidP="00306E7B"/>
        </w:tc>
      </w:tr>
      <w:tr w:rsidR="00D57F36" w:rsidRPr="0061772D" w:rsidTr="00306E7B">
        <w:tc>
          <w:tcPr>
            <w:tcW w:w="2711" w:type="dxa"/>
          </w:tcPr>
          <w:p w:rsidR="00D57F36" w:rsidRPr="0061772D" w:rsidRDefault="00D57F36" w:rsidP="00306E7B">
            <w:pPr>
              <w:pStyle w:val="prastasistinklapis"/>
              <w:spacing w:before="0" w:after="0"/>
              <w:rPr>
                <w:lang w:val="lt-LT"/>
              </w:rPr>
            </w:pPr>
            <w:r w:rsidRPr="0061772D">
              <w:rPr>
                <w:lang w:val="lt-LT"/>
              </w:rPr>
              <w:t>Projekto pavadinimas</w:t>
            </w:r>
          </w:p>
        </w:tc>
        <w:tc>
          <w:tcPr>
            <w:tcW w:w="7036" w:type="dxa"/>
          </w:tcPr>
          <w:p w:rsidR="00D57F36" w:rsidRPr="0061772D" w:rsidRDefault="00D57F36" w:rsidP="00306E7B"/>
        </w:tc>
      </w:tr>
      <w:tr w:rsidR="00D57F36" w:rsidRPr="0061772D" w:rsidTr="00306E7B">
        <w:tc>
          <w:tcPr>
            <w:tcW w:w="2711" w:type="dxa"/>
          </w:tcPr>
          <w:p w:rsidR="00D57F36" w:rsidRPr="0061772D" w:rsidRDefault="00D57F36" w:rsidP="00306E7B">
            <w:pPr>
              <w:pStyle w:val="prastasistinklapis"/>
              <w:spacing w:before="0" w:after="0"/>
              <w:rPr>
                <w:lang w:val="lt-LT"/>
              </w:rPr>
            </w:pPr>
            <w:r w:rsidRPr="0061772D">
              <w:rPr>
                <w:lang w:val="lt-LT"/>
              </w:rPr>
              <w:t>Projekto įgyvendinimo vieta</w:t>
            </w:r>
          </w:p>
        </w:tc>
        <w:tc>
          <w:tcPr>
            <w:tcW w:w="7036" w:type="dxa"/>
          </w:tcPr>
          <w:p w:rsidR="00D57F36" w:rsidRPr="0061772D" w:rsidRDefault="00D57F36" w:rsidP="00306E7B">
            <w:pPr>
              <w:rPr>
                <w:i/>
              </w:rPr>
            </w:pPr>
          </w:p>
        </w:tc>
      </w:tr>
      <w:tr w:rsidR="00D57F36" w:rsidRPr="0061772D" w:rsidTr="00306E7B">
        <w:tc>
          <w:tcPr>
            <w:tcW w:w="2711" w:type="dxa"/>
          </w:tcPr>
          <w:p w:rsidR="00D57F36" w:rsidRPr="0061772D" w:rsidRDefault="00D57F36" w:rsidP="00306E7B">
            <w:pPr>
              <w:pStyle w:val="prastasistinklapis"/>
              <w:spacing w:before="0" w:after="0"/>
              <w:rPr>
                <w:lang w:val="lt-LT"/>
              </w:rPr>
            </w:pPr>
            <w:r w:rsidRPr="0061772D">
              <w:rPr>
                <w:lang w:val="lt-LT"/>
              </w:rPr>
              <w:t>Bendra projekto vertė su PVM, Lt</w:t>
            </w:r>
          </w:p>
        </w:tc>
        <w:tc>
          <w:tcPr>
            <w:tcW w:w="7036" w:type="dxa"/>
          </w:tcPr>
          <w:p w:rsidR="00D57F36" w:rsidRPr="0061772D" w:rsidRDefault="00D57F36" w:rsidP="00306E7B">
            <w:r w:rsidRPr="0061772D">
              <w:t xml:space="preserve">|__|__|__|__|__|__|__|__| </w:t>
            </w:r>
            <w:smartTag w:uri="schemas-tilde-lv/tildestengine" w:element="currency2">
              <w:smartTagPr>
                <w:attr w:name="currency_id" w:val="30"/>
                <w:attr w:name="currency_key" w:val="LTL"/>
                <w:attr w:name="currency_value" w:val="1"/>
                <w:attr w:name="currency_text" w:val="Lt"/>
              </w:smartTagPr>
              <w:r w:rsidRPr="0061772D">
                <w:t>Lt</w:t>
              </w:r>
            </w:smartTag>
          </w:p>
        </w:tc>
      </w:tr>
      <w:tr w:rsidR="00D57F36" w:rsidRPr="0061772D" w:rsidTr="00306E7B">
        <w:tc>
          <w:tcPr>
            <w:tcW w:w="2711" w:type="dxa"/>
          </w:tcPr>
          <w:p w:rsidR="00D57F36" w:rsidRPr="0061772D" w:rsidRDefault="00D57F36" w:rsidP="00306E7B">
            <w:pPr>
              <w:pStyle w:val="prastasistinklapis"/>
              <w:spacing w:before="0" w:after="0"/>
              <w:rPr>
                <w:lang w:val="lt-LT"/>
              </w:rPr>
            </w:pPr>
            <w:r w:rsidRPr="0061772D">
              <w:rPr>
                <w:lang w:val="lt-LT"/>
              </w:rPr>
              <w:t>Bendra projekto vertė be PVM, Lt</w:t>
            </w:r>
          </w:p>
        </w:tc>
        <w:tc>
          <w:tcPr>
            <w:tcW w:w="7036" w:type="dxa"/>
          </w:tcPr>
          <w:p w:rsidR="00D57F36" w:rsidRPr="0061772D" w:rsidRDefault="00D57F36" w:rsidP="00306E7B">
            <w:r w:rsidRPr="0061772D">
              <w:t xml:space="preserve">|__|__|__|__|__|__|__|__| </w:t>
            </w:r>
            <w:smartTag w:uri="schemas-tilde-lv/tildestengine" w:element="currency2">
              <w:smartTagPr>
                <w:attr w:name="currency_id" w:val="30"/>
                <w:attr w:name="currency_key" w:val="LTL"/>
                <w:attr w:name="currency_value" w:val="1"/>
                <w:attr w:name="currency_text" w:val="Lt"/>
              </w:smartTagPr>
              <w:r w:rsidRPr="0061772D">
                <w:t>Lt</w:t>
              </w:r>
            </w:smartTag>
          </w:p>
        </w:tc>
      </w:tr>
      <w:tr w:rsidR="00D57F36" w:rsidRPr="0061772D" w:rsidTr="00306E7B">
        <w:tc>
          <w:tcPr>
            <w:tcW w:w="2711" w:type="dxa"/>
          </w:tcPr>
          <w:p w:rsidR="00D57F36" w:rsidRPr="0061772D" w:rsidRDefault="00D57F36" w:rsidP="00306E7B">
            <w:pPr>
              <w:pStyle w:val="prastasistinklapis"/>
              <w:spacing w:before="0" w:after="0"/>
              <w:rPr>
                <w:lang w:val="lt-LT"/>
              </w:rPr>
            </w:pPr>
            <w:r w:rsidRPr="0061772D">
              <w:rPr>
                <w:lang w:val="lt-LT"/>
              </w:rPr>
              <w:t>Prašoma lėšų suma su PVM, Lt</w:t>
            </w:r>
          </w:p>
        </w:tc>
        <w:tc>
          <w:tcPr>
            <w:tcW w:w="7036" w:type="dxa"/>
          </w:tcPr>
          <w:p w:rsidR="00D57F36" w:rsidRPr="0061772D" w:rsidRDefault="00D57F36" w:rsidP="00306E7B">
            <w:r w:rsidRPr="0061772D">
              <w:t xml:space="preserve">|__|__|__|__|__|__|__|__| </w:t>
            </w:r>
            <w:smartTag w:uri="schemas-tilde-lv/tildestengine" w:element="currency2">
              <w:smartTagPr>
                <w:attr w:name="currency_id" w:val="30"/>
                <w:attr w:name="currency_key" w:val="LTL"/>
                <w:attr w:name="currency_value" w:val="1"/>
                <w:attr w:name="currency_text" w:val="Lt"/>
              </w:smartTagPr>
              <w:r w:rsidRPr="0061772D">
                <w:t>Lt</w:t>
              </w:r>
            </w:smartTag>
          </w:p>
        </w:tc>
      </w:tr>
      <w:tr w:rsidR="00D57F36" w:rsidRPr="0061772D" w:rsidTr="00306E7B">
        <w:tc>
          <w:tcPr>
            <w:tcW w:w="2711" w:type="dxa"/>
          </w:tcPr>
          <w:p w:rsidR="00D57F36" w:rsidRPr="0061772D" w:rsidRDefault="00D57F36" w:rsidP="00306E7B">
            <w:pPr>
              <w:pStyle w:val="prastasistinklapis"/>
              <w:spacing w:before="0" w:after="0"/>
              <w:rPr>
                <w:lang w:val="lt-LT"/>
              </w:rPr>
            </w:pPr>
            <w:r w:rsidRPr="0061772D">
              <w:rPr>
                <w:lang w:val="lt-LT"/>
              </w:rPr>
              <w:t xml:space="preserve">Projekto įgyvendinimo trukmė, mėn. </w:t>
            </w:r>
          </w:p>
        </w:tc>
        <w:tc>
          <w:tcPr>
            <w:tcW w:w="7036" w:type="dxa"/>
          </w:tcPr>
          <w:p w:rsidR="00D57F36" w:rsidRPr="0061772D" w:rsidRDefault="00D57F36" w:rsidP="00306E7B">
            <w:r w:rsidRPr="0061772D">
              <w:t>|__|__| mėn.</w:t>
            </w:r>
          </w:p>
        </w:tc>
      </w:tr>
      <w:tr w:rsidR="00D57F36" w:rsidRPr="0061772D" w:rsidTr="00306E7B">
        <w:tc>
          <w:tcPr>
            <w:tcW w:w="2711" w:type="dxa"/>
          </w:tcPr>
          <w:p w:rsidR="00D57F36" w:rsidRPr="0061772D" w:rsidRDefault="00D57F36" w:rsidP="00306E7B">
            <w:pPr>
              <w:pStyle w:val="prastasistinklapis"/>
              <w:spacing w:before="0" w:after="0"/>
              <w:rPr>
                <w:lang w:val="lt-LT"/>
              </w:rPr>
            </w:pPr>
            <w:r w:rsidRPr="0061772D">
              <w:rPr>
                <w:lang w:val="lt-LT"/>
              </w:rPr>
              <w:t>Planuojama vietos projekto įgyvendinimo pradžia</w:t>
            </w:r>
          </w:p>
        </w:tc>
        <w:tc>
          <w:tcPr>
            <w:tcW w:w="7036" w:type="dxa"/>
            <w:vAlign w:val="center"/>
          </w:tcPr>
          <w:p w:rsidR="00D57F36" w:rsidRPr="0061772D" w:rsidRDefault="00D57F36" w:rsidP="00306E7B">
            <w:r w:rsidRPr="0061772D">
              <w:t>|__|__|__|__| – |__|__| – |__|__|</w:t>
            </w:r>
          </w:p>
          <w:p w:rsidR="00D57F36" w:rsidRPr="0061772D" w:rsidRDefault="00D57F36" w:rsidP="00306E7B"/>
        </w:tc>
      </w:tr>
      <w:tr w:rsidR="00D57F36" w:rsidRPr="0061772D" w:rsidTr="00306E7B">
        <w:trPr>
          <w:cantSplit/>
        </w:trPr>
        <w:tc>
          <w:tcPr>
            <w:tcW w:w="2711" w:type="dxa"/>
          </w:tcPr>
          <w:p w:rsidR="00D57F36" w:rsidRPr="0061772D" w:rsidRDefault="00D57F36" w:rsidP="00306E7B">
            <w:pPr>
              <w:pStyle w:val="prastasistinklapis"/>
              <w:spacing w:before="0" w:after="0"/>
              <w:rPr>
                <w:lang w:val="lt-LT"/>
              </w:rPr>
            </w:pPr>
            <w:r w:rsidRPr="0061772D">
              <w:rPr>
                <w:lang w:val="lt-LT"/>
              </w:rPr>
              <w:lastRenderedPageBreak/>
              <w:t>Planuojama vietos projekto įgyvendinimo pabaiga</w:t>
            </w:r>
          </w:p>
        </w:tc>
        <w:tc>
          <w:tcPr>
            <w:tcW w:w="7036" w:type="dxa"/>
            <w:vAlign w:val="center"/>
          </w:tcPr>
          <w:p w:rsidR="00D57F36" w:rsidRPr="0061772D" w:rsidRDefault="00D57F36" w:rsidP="00306E7B">
            <w:r w:rsidRPr="0061772D">
              <w:t>|__|__|__|__| – |__|__| – |__|__|</w:t>
            </w:r>
          </w:p>
          <w:p w:rsidR="00D57F36" w:rsidRPr="0061772D" w:rsidRDefault="00D57F36" w:rsidP="00306E7B"/>
        </w:tc>
      </w:tr>
      <w:tr w:rsidR="00D57F36" w:rsidRPr="0061772D" w:rsidTr="00306E7B">
        <w:tc>
          <w:tcPr>
            <w:tcW w:w="2711" w:type="dxa"/>
            <w:tcBorders>
              <w:top w:val="single" w:sz="4" w:space="0" w:color="auto"/>
              <w:left w:val="single" w:sz="4" w:space="0" w:color="auto"/>
              <w:bottom w:val="single" w:sz="4" w:space="0" w:color="auto"/>
              <w:right w:val="single" w:sz="4" w:space="0" w:color="auto"/>
            </w:tcBorders>
            <w:shd w:val="clear" w:color="auto" w:fill="FFFFFF"/>
          </w:tcPr>
          <w:p w:rsidR="00D57F36" w:rsidRPr="0061772D" w:rsidRDefault="00D57F36" w:rsidP="00306E7B">
            <w:pPr>
              <w:pStyle w:val="prastasistinklapis"/>
              <w:rPr>
                <w:lang w:val="lt-LT"/>
              </w:rPr>
            </w:pPr>
            <w:r w:rsidRPr="0061772D">
              <w:rPr>
                <w:lang w:val="lt-LT"/>
              </w:rPr>
              <w:t xml:space="preserve">Vietos projekto vadovas </w:t>
            </w:r>
          </w:p>
        </w:tc>
        <w:tc>
          <w:tcPr>
            <w:tcW w:w="7036" w:type="dxa"/>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t>Vardas, pavardė:</w:t>
            </w:r>
          </w:p>
          <w:p w:rsidR="00D57F36" w:rsidRPr="0061772D" w:rsidRDefault="00D57F36" w:rsidP="00306E7B">
            <w:r w:rsidRPr="0061772D">
              <w:t>|__|__|__|__|__|__|__|__|__|__|__|__|__|__|__|__|__|__|__|__|__|__|__|_</w:t>
            </w:r>
          </w:p>
          <w:p w:rsidR="00D57F36" w:rsidRPr="0061772D" w:rsidRDefault="00D57F36" w:rsidP="00306E7B">
            <w:r w:rsidRPr="0061772D">
              <w:t>Tel. Nr.:</w:t>
            </w:r>
          </w:p>
          <w:p w:rsidR="00D57F36" w:rsidRPr="0061772D" w:rsidRDefault="00D57F36" w:rsidP="00306E7B">
            <w:r w:rsidRPr="0061772D">
              <w:t>|__|__|__|__|__|__|__|__|__|__|__|__|__|__|__|__|__|__|__|__|__|__|__|_</w:t>
            </w:r>
          </w:p>
          <w:p w:rsidR="00D57F36" w:rsidRPr="0061772D" w:rsidRDefault="00D57F36" w:rsidP="00306E7B">
            <w:r w:rsidRPr="0061772D">
              <w:t>El. pašto adresas:</w:t>
            </w:r>
          </w:p>
          <w:p w:rsidR="00D57F36" w:rsidRPr="0061772D" w:rsidRDefault="00D57F36" w:rsidP="00306E7B">
            <w:r w:rsidRPr="0061772D">
              <w:t>|__|__|__|__|__|__|__|__|__|__|__|__|__|__|__|__|__|__|__|__|__|__|__|__|</w:t>
            </w:r>
          </w:p>
        </w:tc>
      </w:tr>
      <w:tr w:rsidR="00D57F36" w:rsidRPr="0061772D" w:rsidTr="00306E7B">
        <w:tc>
          <w:tcPr>
            <w:tcW w:w="2711" w:type="dxa"/>
            <w:tcBorders>
              <w:top w:val="single" w:sz="4" w:space="0" w:color="auto"/>
              <w:left w:val="single" w:sz="4" w:space="0" w:color="auto"/>
              <w:bottom w:val="single" w:sz="4" w:space="0" w:color="auto"/>
              <w:right w:val="single" w:sz="4" w:space="0" w:color="auto"/>
            </w:tcBorders>
            <w:shd w:val="clear" w:color="auto" w:fill="FFFFFF"/>
          </w:tcPr>
          <w:p w:rsidR="00D57F36" w:rsidRPr="0061772D" w:rsidRDefault="00D57F36" w:rsidP="00306E7B">
            <w:pPr>
              <w:pStyle w:val="prastasistinklapis"/>
              <w:rPr>
                <w:lang w:val="lt-LT"/>
              </w:rPr>
            </w:pPr>
            <w:r w:rsidRPr="0061772D">
              <w:rPr>
                <w:lang w:val="lt-LT"/>
              </w:rPr>
              <w:t>Vietos projekto finansininkas</w:t>
            </w:r>
          </w:p>
        </w:tc>
        <w:tc>
          <w:tcPr>
            <w:tcW w:w="7036" w:type="dxa"/>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t>Vardas, pavardė:</w:t>
            </w:r>
          </w:p>
          <w:p w:rsidR="00D57F36" w:rsidRPr="0061772D" w:rsidRDefault="00D57F36" w:rsidP="00306E7B">
            <w:r w:rsidRPr="0061772D">
              <w:t>|__|__|__|__|__|__|__|__|__|__|__|__|__|__|__|__|__|__|__|__|__|__|__|_</w:t>
            </w:r>
          </w:p>
          <w:p w:rsidR="00D57F36" w:rsidRPr="0061772D" w:rsidRDefault="00D57F36" w:rsidP="00306E7B">
            <w:r w:rsidRPr="0061772D">
              <w:t>Tel. Nr.:</w:t>
            </w:r>
          </w:p>
          <w:p w:rsidR="00D57F36" w:rsidRPr="0061772D" w:rsidRDefault="00D57F36" w:rsidP="00306E7B">
            <w:r w:rsidRPr="0061772D">
              <w:t>|__|__|__|__|__|__|__|__|__|__|__|__|__|__|__|__|__|__|__|__|__|__|__|_</w:t>
            </w:r>
          </w:p>
          <w:p w:rsidR="00D57F36" w:rsidRPr="0061772D" w:rsidRDefault="00D57F36" w:rsidP="00306E7B">
            <w:r w:rsidRPr="0061772D">
              <w:t>El. pašto adresas:</w:t>
            </w:r>
          </w:p>
          <w:p w:rsidR="00D57F36" w:rsidRPr="0061772D" w:rsidRDefault="00D57F36" w:rsidP="00306E7B">
            <w:r w:rsidRPr="0061772D">
              <w:t>|__|__|__|__|__|__|__|__|__|__|__|__|__|__|__|__|__|__|__|__|__|__|__|_</w:t>
            </w:r>
          </w:p>
        </w:tc>
      </w:tr>
    </w:tbl>
    <w:p w:rsidR="00D57F36" w:rsidRPr="0061772D" w:rsidRDefault="00D57F36" w:rsidP="00D57F36">
      <w:pPr>
        <w:rPr>
          <w:b/>
        </w:rPr>
      </w:pPr>
    </w:p>
    <w:p w:rsidR="00D57F36" w:rsidRPr="0061772D" w:rsidRDefault="00D57F36" w:rsidP="00D57F36">
      <w:pPr>
        <w:jc w:val="both"/>
        <w:rPr>
          <w:b/>
        </w:rPr>
      </w:pPr>
      <w:r w:rsidRPr="0061772D">
        <w:rPr>
          <w:b/>
        </w:rPr>
        <w:t>III. VIETOS PROJEKTO SANTRAUKA: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D57F36" w:rsidRPr="0061772D" w:rsidTr="00306E7B">
        <w:tc>
          <w:tcPr>
            <w:tcW w:w="9747" w:type="dxa"/>
          </w:tcPr>
          <w:p w:rsidR="00D57F36" w:rsidRPr="00701FED" w:rsidRDefault="00D57F36" w:rsidP="00306E7B">
            <w:pPr>
              <w:pStyle w:val="prastasistinklapis"/>
              <w:spacing w:before="0" w:after="0"/>
              <w:rPr>
                <w:b/>
                <w:lang w:val="lt-LT"/>
              </w:rPr>
            </w:pPr>
            <w:r w:rsidRPr="00701FED">
              <w:rPr>
                <w:b/>
                <w:lang w:val="lt-LT"/>
              </w:rPr>
              <w:t>Trumpas vietos projekto esmės aprašymas ir projekto poreikio pagrindimas</w:t>
            </w:r>
          </w:p>
          <w:p w:rsidR="00455A49" w:rsidRPr="00701FED" w:rsidRDefault="00CF1907" w:rsidP="00B748FF">
            <w:pPr>
              <w:pStyle w:val="Betarp"/>
              <w:tabs>
                <w:tab w:val="left" w:pos="317"/>
              </w:tabs>
              <w:ind w:left="34"/>
              <w:jc w:val="both"/>
              <w:rPr>
                <w:i/>
              </w:rPr>
            </w:pPr>
            <w:r w:rsidRPr="00701FED">
              <w:rPr>
                <w:i/>
              </w:rPr>
              <w:t>(t</w:t>
            </w:r>
            <w:r w:rsidR="00D57F36" w:rsidRPr="00701FED">
              <w:rPr>
                <w:i/>
              </w:rPr>
              <w:t xml:space="preserve">rumpai paaiškinkite vietos projekto esmę, kodėl šis vietos projektas reikalingas, kokias problemas padės išspręsti, </w:t>
            </w:r>
            <w:r w:rsidR="00A81CD6" w:rsidRPr="00701FED">
              <w:rPr>
                <w:i/>
              </w:rPr>
              <w:t xml:space="preserve">kokie bus vietos projekto rezultatai, </w:t>
            </w:r>
            <w:r w:rsidR="00D57F36" w:rsidRPr="00701FED">
              <w:rPr>
                <w:i/>
              </w:rPr>
              <w:t>kokie vietos projekto parengimo darbai jau atlikti</w:t>
            </w:r>
            <w:r w:rsidR="00B748FF" w:rsidRPr="00701FED">
              <w:rPr>
                <w:i/>
              </w:rPr>
              <w:t>.</w:t>
            </w:r>
          </w:p>
          <w:p w:rsidR="00455A49" w:rsidRPr="00701FED" w:rsidRDefault="00455A49" w:rsidP="00B748FF">
            <w:pPr>
              <w:pStyle w:val="Betarp"/>
              <w:tabs>
                <w:tab w:val="left" w:pos="317"/>
              </w:tabs>
              <w:jc w:val="both"/>
            </w:pPr>
            <w:r w:rsidRPr="00701FED">
              <w:rPr>
                <w:i/>
              </w:rPr>
              <w:t>Taip pat aprašykite:</w:t>
            </w:r>
          </w:p>
          <w:p w:rsidR="00455A49" w:rsidRPr="00701FED" w:rsidRDefault="00455A49" w:rsidP="00455A49">
            <w:pPr>
              <w:pStyle w:val="Betarp"/>
              <w:tabs>
                <w:tab w:val="left" w:pos="317"/>
              </w:tabs>
              <w:ind w:left="34" w:firstLine="283"/>
              <w:jc w:val="both"/>
              <w:rPr>
                <w:i/>
              </w:rPr>
            </w:pPr>
            <w:r w:rsidRPr="00701FED">
              <w:t xml:space="preserve">- </w:t>
            </w:r>
            <w:r w:rsidRPr="00701FED">
              <w:rPr>
                <w:i/>
              </w:rPr>
              <w:t>kokia veikla planuojama vykdyti projekto metu, planuojamos veiklos (renginio ir pan.) trukmė, kur ir kada renginys ar kita veikla bus organizuojama ar įgyvendinama (jei žinoma), kiek ir kas renginyje ar kitoje veikloje dalyvaus, kas planuojama daryti renginio ar kitos veiklos metu;</w:t>
            </w:r>
          </w:p>
          <w:p w:rsidR="00455A49" w:rsidRPr="00701FED" w:rsidRDefault="00455A49" w:rsidP="00455A49">
            <w:pPr>
              <w:pStyle w:val="Betarp"/>
              <w:ind w:firstLine="317"/>
              <w:jc w:val="both"/>
              <w:rPr>
                <w:i/>
              </w:rPr>
            </w:pPr>
            <w:r w:rsidRPr="00701FED">
              <w:rPr>
                <w:i/>
              </w:rPr>
              <w:t>- įnašo natūra (nemokamo savanoriško darbo) atitiktis tinkamumo reikalavimams, trumpas aprašymas, darbų pobūdis (jei taikoma);</w:t>
            </w:r>
          </w:p>
          <w:p w:rsidR="00455A49" w:rsidRPr="00701FED" w:rsidRDefault="00455A49" w:rsidP="00455A49">
            <w:pPr>
              <w:pStyle w:val="Betarp"/>
              <w:tabs>
                <w:tab w:val="left" w:pos="317"/>
              </w:tabs>
              <w:ind w:left="34" w:firstLine="283"/>
              <w:jc w:val="both"/>
              <w:rPr>
                <w:i/>
              </w:rPr>
            </w:pPr>
            <w:r w:rsidRPr="00701FED">
              <w:rPr>
                <w:i/>
              </w:rPr>
              <w:t>- jei projekto metu įsigyjama prekių, nurodoma, kokioms veikloms vykdyti jos bus naudojamos.</w:t>
            </w:r>
          </w:p>
          <w:p w:rsidR="00D57F36" w:rsidRPr="00701FED" w:rsidRDefault="00455A49" w:rsidP="00187D8E">
            <w:pPr>
              <w:spacing w:line="276" w:lineRule="auto"/>
              <w:jc w:val="both"/>
              <w:rPr>
                <w:i/>
              </w:rPr>
            </w:pPr>
            <w:r w:rsidRPr="00701FED">
              <w:rPr>
                <w:i/>
              </w:rPr>
              <w:t>Vietos projekto biudžete numatytos išlaidos susiejamos su projekte numatytomis veiklomis bei trumpai pagrindžiamas išlaidų būtinumas)</w:t>
            </w:r>
          </w:p>
          <w:p w:rsidR="00D57F36" w:rsidRPr="00701FED" w:rsidRDefault="00582831" w:rsidP="00306E7B">
            <w:pPr>
              <w:pStyle w:val="prastasistinklapis"/>
              <w:spacing w:before="0" w:after="0"/>
              <w:rPr>
                <w:b/>
                <w:lang w:val="lt-LT"/>
              </w:rPr>
            </w:pPr>
            <w:r w:rsidRPr="00701FED">
              <w:rPr>
                <w:b/>
                <w:lang w:val="lt-LT"/>
              </w:rPr>
              <w:t>Projekto atitikties Strategijos prioriteto ir priemonės, pagal kurią teikiama vietos projekto paraiška,</w:t>
            </w:r>
            <w:r w:rsidR="00D57F36" w:rsidRPr="00701FED">
              <w:rPr>
                <w:b/>
                <w:lang w:val="lt-LT"/>
              </w:rPr>
              <w:t xml:space="preserve"> tikslams pagrindimas</w:t>
            </w:r>
          </w:p>
          <w:p w:rsidR="00D57F36" w:rsidRPr="00701FED" w:rsidRDefault="00CF1907" w:rsidP="00582831">
            <w:pPr>
              <w:jc w:val="both"/>
              <w:rPr>
                <w:b/>
              </w:rPr>
            </w:pPr>
            <w:r w:rsidRPr="00701FED">
              <w:rPr>
                <w:i/>
              </w:rPr>
              <w:t>(patvirtinkite</w:t>
            </w:r>
            <w:r w:rsidR="00D57F36" w:rsidRPr="00701FED">
              <w:rPr>
                <w:i/>
              </w:rPr>
              <w:t xml:space="preserve">, kad </w:t>
            </w:r>
            <w:r w:rsidRPr="00701FED">
              <w:rPr>
                <w:i/>
              </w:rPr>
              <w:t xml:space="preserve">ir pagrįskite kaip </w:t>
            </w:r>
            <w:r w:rsidR="00D57F36" w:rsidRPr="00701FED">
              <w:rPr>
                <w:i/>
              </w:rPr>
              <w:t xml:space="preserve">vietos projekto tikslai atitinka </w:t>
            </w:r>
            <w:r w:rsidR="00582831" w:rsidRPr="00701FED">
              <w:rPr>
                <w:i/>
              </w:rPr>
              <w:t>Strategijos prioritet</w:t>
            </w:r>
            <w:r w:rsidR="00684C28" w:rsidRPr="00701FED">
              <w:rPr>
                <w:i/>
              </w:rPr>
              <w:t>o ir priemonės</w:t>
            </w:r>
            <w:r w:rsidR="00582831" w:rsidRPr="00701FED">
              <w:rPr>
                <w:i/>
              </w:rPr>
              <w:t xml:space="preserve"> tikslus</w:t>
            </w:r>
            <w:r w:rsidR="00D31CD8" w:rsidRPr="00701FED">
              <w:rPr>
                <w:i/>
              </w:rPr>
              <w:t>)</w:t>
            </w:r>
          </w:p>
          <w:p w:rsidR="0038759E" w:rsidRPr="00701FED" w:rsidRDefault="0038759E" w:rsidP="00306E7B">
            <w:pPr>
              <w:pStyle w:val="prastasistinklapis"/>
              <w:spacing w:before="0" w:after="0"/>
              <w:rPr>
                <w:b/>
                <w:lang w:val="lt-LT"/>
              </w:rPr>
            </w:pPr>
            <w:r w:rsidRPr="00701FED">
              <w:rPr>
                <w:b/>
                <w:lang w:val="lt-LT"/>
              </w:rPr>
              <w:t>Vietos projekto tikslai</w:t>
            </w:r>
          </w:p>
          <w:p w:rsidR="00D57F36" w:rsidRPr="00701FED" w:rsidRDefault="00D57F36" w:rsidP="00306E7B">
            <w:pPr>
              <w:pStyle w:val="prastasistinklapis"/>
              <w:spacing w:before="0" w:after="0"/>
              <w:rPr>
                <w:i/>
                <w:lang w:val="lt-LT"/>
              </w:rPr>
            </w:pPr>
            <w:r w:rsidRPr="00701FED">
              <w:rPr>
                <w:i/>
                <w:lang w:val="lt-LT"/>
              </w:rPr>
              <w:t>(išvardykite vietos projekto tikslus)</w:t>
            </w:r>
          </w:p>
          <w:p w:rsidR="00CF1907" w:rsidRPr="00701FED" w:rsidRDefault="00CF1907" w:rsidP="00306E7B">
            <w:pPr>
              <w:pStyle w:val="prastasistinklapis"/>
              <w:spacing w:before="0" w:after="0"/>
              <w:rPr>
                <w:b/>
                <w:lang w:val="lt-LT"/>
              </w:rPr>
            </w:pPr>
            <w:r w:rsidRPr="00701FED">
              <w:rPr>
                <w:b/>
                <w:lang w:val="lt-LT"/>
              </w:rPr>
              <w:t>Vietos projekto uždaviniai</w:t>
            </w:r>
          </w:p>
          <w:p w:rsidR="00CF1907" w:rsidRPr="00701FED" w:rsidRDefault="00CF1907" w:rsidP="00306E7B">
            <w:pPr>
              <w:pStyle w:val="prastasistinklapis"/>
              <w:spacing w:before="0" w:after="0"/>
              <w:rPr>
                <w:i/>
                <w:lang w:val="lt-LT"/>
              </w:rPr>
            </w:pPr>
            <w:r w:rsidRPr="00701FED">
              <w:rPr>
                <w:i/>
                <w:lang w:val="lt-LT"/>
              </w:rPr>
              <w:t>(išvardykite vietos projekto uždavinius)</w:t>
            </w:r>
          </w:p>
          <w:p w:rsidR="00D57F36" w:rsidRPr="00701FED" w:rsidRDefault="00D57F36" w:rsidP="00306E7B">
            <w:pPr>
              <w:pStyle w:val="prastasistinklapis"/>
              <w:spacing w:before="0" w:after="0"/>
              <w:rPr>
                <w:b/>
                <w:lang w:val="lt-LT"/>
              </w:rPr>
            </w:pPr>
            <w:r w:rsidRPr="00701FED">
              <w:rPr>
                <w:b/>
                <w:lang w:val="lt-LT"/>
              </w:rPr>
              <w:t>Pagrindimas, kad vietos projektas yra viešojo pobūdžio (ne pelno)</w:t>
            </w:r>
          </w:p>
          <w:p w:rsidR="00D57F36" w:rsidRPr="00701FED" w:rsidRDefault="00D57F36" w:rsidP="00306E7B">
            <w:pPr>
              <w:pStyle w:val="prastasistinklapis"/>
              <w:spacing w:before="0" w:after="0"/>
              <w:rPr>
                <w:i/>
                <w:lang w:val="lt-LT"/>
              </w:rPr>
            </w:pPr>
            <w:r w:rsidRPr="00701FED">
              <w:rPr>
                <w:i/>
                <w:lang w:val="lt-LT"/>
              </w:rPr>
              <w:t>(pagrįskite, kad vietos projektas yra viešas – įgyvendindamas vietos projektą paramos gavėjas, nesiekdamas privačių interesų tenkinimo, vykdys visuomeninę naudą turinčią veiklą, susijusią su vietos projektu, sukuriančią pridėtinę socialinę vertę</w:t>
            </w:r>
            <w:r w:rsidR="00CE27F4" w:rsidRPr="00701FED">
              <w:rPr>
                <w:lang w:val="lt-LT"/>
              </w:rPr>
              <w:t xml:space="preserve">, </w:t>
            </w:r>
            <w:r w:rsidR="00CE27F4" w:rsidRPr="00701FED">
              <w:rPr>
                <w:i/>
                <w:lang w:val="lt-LT"/>
              </w:rPr>
              <w:t>o tiesioginiai naudos gavėjai yra kaimo gyventojai</w:t>
            </w:r>
            <w:r w:rsidRPr="00701FED">
              <w:rPr>
                <w:i/>
                <w:lang w:val="lt-LT"/>
              </w:rPr>
              <w:t>)</w:t>
            </w:r>
          </w:p>
          <w:p w:rsidR="00E728F0" w:rsidRPr="00701FED" w:rsidRDefault="00E728F0" w:rsidP="00E728F0">
            <w:pPr>
              <w:pStyle w:val="prastasistinklapis"/>
              <w:spacing w:before="0" w:after="0"/>
              <w:jc w:val="both"/>
              <w:rPr>
                <w:b/>
                <w:lang w:val="lt-LT"/>
              </w:rPr>
            </w:pPr>
            <w:r w:rsidRPr="00701FED">
              <w:rPr>
                <w:b/>
                <w:lang w:val="lt-LT"/>
              </w:rPr>
              <w:t xml:space="preserve">Pagrindimas, kad vietos projektas bus įgyvendintas nepažeidžiant ES horizontaliųjų sričių: darnaus vystymo, lygių galimybių, regioninės plėtros, informacinės visuomenės </w:t>
            </w:r>
          </w:p>
          <w:p w:rsidR="00E728F0" w:rsidRPr="00701FED" w:rsidRDefault="00E728F0" w:rsidP="00E728F0">
            <w:pPr>
              <w:pStyle w:val="prastasistinklapis"/>
              <w:spacing w:before="0" w:after="0"/>
              <w:jc w:val="both"/>
              <w:rPr>
                <w:i/>
                <w:lang w:val="lt-LT"/>
              </w:rPr>
            </w:pPr>
            <w:r w:rsidRPr="00701FED">
              <w:rPr>
                <w:i/>
                <w:lang w:val="lt-LT"/>
              </w:rPr>
              <w:t>(pagrįskite, kad vietos projektas bus įgyvendintas nepažeidžiant ES horizontaliųjų sričių:</w:t>
            </w:r>
            <w:r w:rsidRPr="00701FED">
              <w:rPr>
                <w:b/>
                <w:lang w:val="lt-LT"/>
              </w:rPr>
              <w:t xml:space="preserve"> </w:t>
            </w:r>
            <w:r w:rsidRPr="00701FED">
              <w:rPr>
                <w:i/>
                <w:lang w:val="lt-LT"/>
              </w:rPr>
              <w:t>darnaus vystymo, lygių galimybių, regioninės plėtros, informacinės visuomenės)</w:t>
            </w:r>
          </w:p>
          <w:p w:rsidR="00E728F0" w:rsidRPr="00701FED" w:rsidRDefault="00E728F0" w:rsidP="00E728F0">
            <w:pPr>
              <w:pStyle w:val="prastasistinklapis"/>
              <w:spacing w:before="0" w:after="0"/>
              <w:jc w:val="both"/>
              <w:rPr>
                <w:b/>
                <w:lang w:val="lt-LT"/>
              </w:rPr>
            </w:pPr>
            <w:r w:rsidRPr="00701FED">
              <w:rPr>
                <w:b/>
                <w:lang w:val="lt-LT"/>
              </w:rPr>
              <w:t>Pagrindimas, kad vietos projektas, be jam (įgyvendinti) skirtų lėšų, negalėtų būti įgyvendintas tokios pat apimties, per tokį pat laikotarpį ir tokios pat kokybės</w:t>
            </w:r>
          </w:p>
          <w:p w:rsidR="00E728F0" w:rsidRPr="00701FED" w:rsidRDefault="00E728F0" w:rsidP="00E728F0">
            <w:pPr>
              <w:pStyle w:val="prastasistinklapis"/>
              <w:spacing w:before="0" w:after="0"/>
              <w:jc w:val="both"/>
              <w:rPr>
                <w:i/>
                <w:lang w:val="lt-LT"/>
              </w:rPr>
            </w:pPr>
            <w:r w:rsidRPr="00701FED">
              <w:rPr>
                <w:i/>
                <w:lang w:val="lt-LT"/>
              </w:rPr>
              <w:t>(trumpai pagrįskite, kad vietos projektas, be jam (įgyvendinti) skirtų lėšų, negalėtų būti įgyvendintas tokios pat apimties, per tokį pat laikotarpį ir tokios pat kokybės)</w:t>
            </w:r>
          </w:p>
          <w:p w:rsidR="00D53C90" w:rsidRPr="00701FED" w:rsidRDefault="00E728F0" w:rsidP="00E728F0">
            <w:pPr>
              <w:pStyle w:val="prastasistinklapis"/>
              <w:spacing w:before="0" w:after="0"/>
              <w:rPr>
                <w:b/>
                <w:lang w:val="lt-LT"/>
              </w:rPr>
            </w:pPr>
            <w:r w:rsidRPr="00701FED">
              <w:rPr>
                <w:b/>
                <w:lang w:val="lt-LT"/>
              </w:rPr>
              <w:lastRenderedPageBreak/>
              <w:t>Vietos projekto nauda kaimo gyventojams, visuomenei:</w:t>
            </w:r>
          </w:p>
          <w:p w:rsidR="003A21E9" w:rsidRPr="00701FED" w:rsidRDefault="003A21E9" w:rsidP="003A21E9">
            <w:pPr>
              <w:pStyle w:val="prastasistinklapis"/>
              <w:spacing w:before="0" w:after="0"/>
              <w:jc w:val="right"/>
              <w:rPr>
                <w:b/>
                <w:lang w:val="lt-LT"/>
              </w:rPr>
            </w:pPr>
          </w:p>
        </w:tc>
      </w:tr>
    </w:tbl>
    <w:p w:rsidR="00D57F36" w:rsidRPr="0061772D" w:rsidRDefault="00D57F36" w:rsidP="00D57F36"/>
    <w:p w:rsidR="00D57F36" w:rsidRPr="0061772D" w:rsidRDefault="00D57F36" w:rsidP="00D57F36">
      <w:pPr>
        <w:ind w:left="-142"/>
        <w:jc w:val="both"/>
        <w:rPr>
          <w:b/>
        </w:rPr>
      </w:pPr>
      <w:r w:rsidRPr="0061772D">
        <w:rPr>
          <w:b/>
        </w:rPr>
        <w:t xml:space="preserve">IV. VIETOS </w:t>
      </w:r>
      <w:r w:rsidRPr="0061772D">
        <w:rPr>
          <w:b/>
          <w:caps/>
        </w:rPr>
        <w:t>Projekto priežiūros rodikliai</w:t>
      </w:r>
      <w:r w:rsidRPr="0061772D">
        <w:rPr>
          <w:b/>
        </w:rPr>
        <w:t xml:space="preserve"> </w:t>
      </w:r>
    </w:p>
    <w:p w:rsidR="00D57F36" w:rsidRPr="0061772D" w:rsidRDefault="00D57F36" w:rsidP="00D57F36">
      <w:pPr>
        <w:ind w:left="-142"/>
        <w:jc w:val="both"/>
        <w:rPr>
          <w:i/>
        </w:rPr>
      </w:pPr>
      <w:r w:rsidRPr="0061772D">
        <w:rPr>
          <w:i/>
        </w:rPr>
        <w:t>(įrašykite planuojamus vietos projekto įgyvendinimo pasiekimus, rezultatus bei jų matavimo rodiklius, išreikšdami juos kiekybine išraiška. Rodikliai, turi atitikti konkrečios strategijos priemonės numatomus rodiklius. Rodiklių reikšmės turi būti realios ir suplanuotos; pagal vietos projekto paraiškoje nurodytas rodiklių reikšmes bus vertinamas įsipareigotų rodiklių pasiekimo laipsnis, vietos projekto įgyvendinimo metu yra stebima ir vertinama vietos projekto įgyvendinimo eiga, taip pat nustatoma, kiek vietos projektas prisideda prie Programos priemonės tikslų įgyvendinimo)</w:t>
      </w:r>
    </w:p>
    <w:p w:rsidR="00D57F36" w:rsidRPr="0061772D" w:rsidRDefault="00D57F36" w:rsidP="00D57F36">
      <w:pPr>
        <w:ind w:left="-142"/>
        <w:jc w:val="both"/>
        <w:rPr>
          <w:i/>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
        <w:gridCol w:w="4069"/>
        <w:gridCol w:w="1417"/>
        <w:gridCol w:w="1844"/>
        <w:gridCol w:w="1842"/>
      </w:tblGrid>
      <w:tr w:rsidR="003A21E9" w:rsidRPr="0061772D" w:rsidTr="00701FED">
        <w:trPr>
          <w:trHeight w:val="20"/>
        </w:trPr>
        <w:tc>
          <w:tcPr>
            <w:tcW w:w="295" w:type="pct"/>
            <w:tcBorders>
              <w:top w:val="single" w:sz="4" w:space="0" w:color="auto"/>
              <w:left w:val="single" w:sz="4" w:space="0" w:color="auto"/>
              <w:bottom w:val="single" w:sz="4" w:space="0" w:color="auto"/>
              <w:right w:val="single" w:sz="4" w:space="0" w:color="auto"/>
            </w:tcBorders>
            <w:vAlign w:val="center"/>
          </w:tcPr>
          <w:p w:rsidR="003A21E9" w:rsidRPr="0061772D" w:rsidRDefault="003A21E9" w:rsidP="00306E7B">
            <w:pPr>
              <w:jc w:val="center"/>
            </w:pPr>
            <w:r w:rsidRPr="0061772D">
              <w:t>Eil. Nr.</w:t>
            </w:r>
          </w:p>
        </w:tc>
        <w:tc>
          <w:tcPr>
            <w:tcW w:w="2087" w:type="pct"/>
            <w:tcBorders>
              <w:top w:val="single" w:sz="4" w:space="0" w:color="auto"/>
              <w:left w:val="single" w:sz="4" w:space="0" w:color="auto"/>
              <w:bottom w:val="single" w:sz="4" w:space="0" w:color="auto"/>
              <w:right w:val="single" w:sz="4" w:space="0" w:color="auto"/>
            </w:tcBorders>
            <w:vAlign w:val="center"/>
          </w:tcPr>
          <w:p w:rsidR="003A21E9" w:rsidRPr="0061772D" w:rsidRDefault="003A21E9" w:rsidP="00306E7B">
            <w:pPr>
              <w:jc w:val="center"/>
            </w:pPr>
            <w:r w:rsidRPr="0061772D">
              <w:t>Rodikliai</w:t>
            </w:r>
          </w:p>
        </w:tc>
        <w:tc>
          <w:tcPr>
            <w:tcW w:w="727" w:type="pct"/>
            <w:tcBorders>
              <w:top w:val="single" w:sz="4" w:space="0" w:color="auto"/>
              <w:left w:val="single" w:sz="4" w:space="0" w:color="auto"/>
              <w:bottom w:val="single" w:sz="4" w:space="0" w:color="auto"/>
              <w:right w:val="single" w:sz="4" w:space="0" w:color="auto"/>
            </w:tcBorders>
            <w:vAlign w:val="center"/>
          </w:tcPr>
          <w:p w:rsidR="003A21E9" w:rsidRDefault="003A21E9" w:rsidP="003A21E9">
            <w:pPr>
              <w:jc w:val="center"/>
            </w:pPr>
          </w:p>
          <w:p w:rsidR="003A21E9" w:rsidRDefault="003A21E9" w:rsidP="003A21E9">
            <w:pPr>
              <w:jc w:val="center"/>
            </w:pPr>
            <w:r>
              <w:t>Matavimo vienetas</w:t>
            </w:r>
          </w:p>
          <w:p w:rsidR="003A21E9" w:rsidRPr="0061772D" w:rsidRDefault="003A21E9" w:rsidP="003A21E9"/>
        </w:tc>
        <w:tc>
          <w:tcPr>
            <w:tcW w:w="946" w:type="pct"/>
            <w:tcBorders>
              <w:top w:val="single" w:sz="4" w:space="0" w:color="auto"/>
              <w:left w:val="single" w:sz="4" w:space="0" w:color="auto"/>
              <w:bottom w:val="single" w:sz="4" w:space="0" w:color="auto"/>
              <w:right w:val="single" w:sz="4" w:space="0" w:color="auto"/>
            </w:tcBorders>
            <w:vAlign w:val="center"/>
          </w:tcPr>
          <w:p w:rsidR="003A21E9" w:rsidRDefault="003A21E9" w:rsidP="003A21E9">
            <w:pPr>
              <w:jc w:val="center"/>
            </w:pPr>
            <w:r w:rsidRPr="0061772D">
              <w:t>Prieš vietos projekto</w:t>
            </w:r>
          </w:p>
          <w:p w:rsidR="003A21E9" w:rsidRPr="0061772D" w:rsidRDefault="003A21E9" w:rsidP="003A21E9">
            <w:pPr>
              <w:jc w:val="center"/>
            </w:pPr>
            <w:r w:rsidRPr="0061772D">
              <w:t>įgyvendinimą</w:t>
            </w:r>
          </w:p>
        </w:tc>
        <w:tc>
          <w:tcPr>
            <w:tcW w:w="945" w:type="pct"/>
            <w:tcBorders>
              <w:top w:val="single" w:sz="4" w:space="0" w:color="auto"/>
              <w:left w:val="single" w:sz="4" w:space="0" w:color="auto"/>
              <w:bottom w:val="single" w:sz="4" w:space="0" w:color="auto"/>
              <w:right w:val="single" w:sz="4" w:space="0" w:color="auto"/>
            </w:tcBorders>
            <w:vAlign w:val="center"/>
          </w:tcPr>
          <w:p w:rsidR="003A21E9" w:rsidRPr="0061772D" w:rsidRDefault="003A21E9" w:rsidP="003A21E9">
            <w:pPr>
              <w:jc w:val="center"/>
            </w:pPr>
            <w:r w:rsidRPr="0061772D">
              <w:t xml:space="preserve">Po vietos projekto įgyvendinimo </w:t>
            </w:r>
          </w:p>
        </w:tc>
      </w:tr>
      <w:tr w:rsidR="003A21E9" w:rsidRPr="0061772D" w:rsidTr="00701FED">
        <w:trPr>
          <w:trHeight w:val="20"/>
        </w:trPr>
        <w:tc>
          <w:tcPr>
            <w:tcW w:w="295" w:type="pct"/>
            <w:tcBorders>
              <w:top w:val="single" w:sz="4" w:space="0" w:color="auto"/>
              <w:left w:val="single" w:sz="4" w:space="0" w:color="auto"/>
              <w:bottom w:val="single" w:sz="4" w:space="0" w:color="auto"/>
              <w:right w:val="single" w:sz="4" w:space="0" w:color="auto"/>
            </w:tcBorders>
            <w:vAlign w:val="center"/>
          </w:tcPr>
          <w:p w:rsidR="003A21E9" w:rsidRPr="0061772D" w:rsidRDefault="003A21E9" w:rsidP="00701FED">
            <w:r w:rsidRPr="0061772D">
              <w:t>1.</w:t>
            </w:r>
          </w:p>
        </w:tc>
        <w:tc>
          <w:tcPr>
            <w:tcW w:w="2087" w:type="pct"/>
            <w:tcBorders>
              <w:top w:val="single" w:sz="4" w:space="0" w:color="auto"/>
              <w:left w:val="single" w:sz="4" w:space="0" w:color="auto"/>
              <w:bottom w:val="single" w:sz="4" w:space="0" w:color="auto"/>
              <w:right w:val="single" w:sz="4" w:space="0" w:color="auto"/>
            </w:tcBorders>
            <w:vAlign w:val="center"/>
          </w:tcPr>
          <w:p w:rsidR="003A21E9" w:rsidRPr="004B50CD" w:rsidRDefault="003A21E9" w:rsidP="00D35754">
            <w:pPr>
              <w:jc w:val="both"/>
            </w:pPr>
            <w:r>
              <w:t>Kaimo gyventojų, kurie naudojasi vietos projekto rezultatais, skaičius</w:t>
            </w:r>
          </w:p>
        </w:tc>
        <w:tc>
          <w:tcPr>
            <w:tcW w:w="727" w:type="pct"/>
            <w:tcBorders>
              <w:top w:val="single" w:sz="4" w:space="0" w:color="auto"/>
              <w:left w:val="single" w:sz="4" w:space="0" w:color="auto"/>
              <w:bottom w:val="single" w:sz="4" w:space="0" w:color="auto"/>
              <w:right w:val="single" w:sz="4" w:space="0" w:color="auto"/>
            </w:tcBorders>
            <w:vAlign w:val="center"/>
          </w:tcPr>
          <w:p w:rsidR="003A21E9" w:rsidRPr="004B50CD" w:rsidRDefault="003A21E9" w:rsidP="00DD5D8E">
            <w:pPr>
              <w:jc w:val="center"/>
            </w:pPr>
            <w:r w:rsidRPr="004B50CD">
              <w:t>asm.</w:t>
            </w:r>
          </w:p>
        </w:tc>
        <w:tc>
          <w:tcPr>
            <w:tcW w:w="946" w:type="pct"/>
            <w:tcBorders>
              <w:top w:val="single" w:sz="4" w:space="0" w:color="auto"/>
              <w:left w:val="single" w:sz="4" w:space="0" w:color="auto"/>
              <w:bottom w:val="single" w:sz="4" w:space="0" w:color="auto"/>
              <w:right w:val="single" w:sz="4" w:space="0" w:color="auto"/>
            </w:tcBorders>
            <w:vAlign w:val="center"/>
          </w:tcPr>
          <w:p w:rsidR="003A21E9" w:rsidRPr="004B50CD" w:rsidRDefault="003A21E9" w:rsidP="00306E7B">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3A21E9" w:rsidRPr="004B50CD" w:rsidRDefault="003A21E9" w:rsidP="00306E7B">
            <w:pPr>
              <w:jc w:val="center"/>
            </w:pPr>
          </w:p>
        </w:tc>
      </w:tr>
      <w:tr w:rsidR="003A21E9" w:rsidRPr="0061772D" w:rsidTr="00701FED">
        <w:trPr>
          <w:trHeight w:val="20"/>
        </w:trPr>
        <w:tc>
          <w:tcPr>
            <w:tcW w:w="295" w:type="pct"/>
            <w:tcBorders>
              <w:top w:val="single" w:sz="4" w:space="0" w:color="auto"/>
              <w:left w:val="single" w:sz="4" w:space="0" w:color="auto"/>
              <w:bottom w:val="single" w:sz="4" w:space="0" w:color="auto"/>
              <w:right w:val="single" w:sz="4" w:space="0" w:color="auto"/>
            </w:tcBorders>
            <w:vAlign w:val="center"/>
          </w:tcPr>
          <w:p w:rsidR="003A21E9" w:rsidRPr="0061772D" w:rsidRDefault="003A21E9" w:rsidP="00701FED">
            <w:r w:rsidRPr="0061772D">
              <w:t>2.</w:t>
            </w:r>
          </w:p>
        </w:tc>
        <w:tc>
          <w:tcPr>
            <w:tcW w:w="2087" w:type="pct"/>
            <w:tcBorders>
              <w:top w:val="single" w:sz="4" w:space="0" w:color="auto"/>
              <w:left w:val="single" w:sz="4" w:space="0" w:color="auto"/>
              <w:bottom w:val="single" w:sz="4" w:space="0" w:color="auto"/>
              <w:right w:val="single" w:sz="4" w:space="0" w:color="auto"/>
            </w:tcBorders>
          </w:tcPr>
          <w:p w:rsidR="003A21E9" w:rsidRPr="0061772D" w:rsidRDefault="003A21E9" w:rsidP="00D35754">
            <w:pPr>
              <w:jc w:val="both"/>
            </w:pPr>
            <w:r>
              <w:t>Kaimų (kaimo vietovių), kuriuose vykdomas vietos projektas, skaičius</w:t>
            </w:r>
          </w:p>
        </w:tc>
        <w:tc>
          <w:tcPr>
            <w:tcW w:w="727" w:type="pct"/>
            <w:tcBorders>
              <w:top w:val="single" w:sz="4" w:space="0" w:color="auto"/>
              <w:left w:val="single" w:sz="4" w:space="0" w:color="auto"/>
              <w:bottom w:val="single" w:sz="4" w:space="0" w:color="auto"/>
              <w:right w:val="single" w:sz="4" w:space="0" w:color="auto"/>
            </w:tcBorders>
            <w:vAlign w:val="center"/>
          </w:tcPr>
          <w:p w:rsidR="003A21E9" w:rsidRPr="004B50CD" w:rsidRDefault="003A21E9" w:rsidP="00DD5D8E">
            <w:pPr>
              <w:jc w:val="center"/>
            </w:pPr>
            <w:r>
              <w:t>vnt.</w:t>
            </w:r>
          </w:p>
        </w:tc>
        <w:tc>
          <w:tcPr>
            <w:tcW w:w="946" w:type="pct"/>
            <w:tcBorders>
              <w:top w:val="single" w:sz="4" w:space="0" w:color="auto"/>
              <w:left w:val="single" w:sz="4" w:space="0" w:color="auto"/>
              <w:bottom w:val="single" w:sz="4" w:space="0" w:color="auto"/>
              <w:right w:val="single" w:sz="4" w:space="0" w:color="auto"/>
            </w:tcBorders>
            <w:vAlign w:val="center"/>
          </w:tcPr>
          <w:p w:rsidR="003A21E9" w:rsidRPr="004B50CD" w:rsidRDefault="003A21E9" w:rsidP="00306E7B">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3A21E9" w:rsidRPr="004B50CD" w:rsidRDefault="003A21E9" w:rsidP="00306E7B">
            <w:pPr>
              <w:jc w:val="center"/>
            </w:pPr>
          </w:p>
        </w:tc>
      </w:tr>
      <w:tr w:rsidR="003A21E9" w:rsidRPr="0061772D" w:rsidTr="00701FED">
        <w:trPr>
          <w:trHeight w:val="337"/>
        </w:trPr>
        <w:tc>
          <w:tcPr>
            <w:tcW w:w="295" w:type="pct"/>
            <w:tcBorders>
              <w:top w:val="single" w:sz="4" w:space="0" w:color="auto"/>
              <w:left w:val="single" w:sz="4" w:space="0" w:color="auto"/>
              <w:right w:val="single" w:sz="4" w:space="0" w:color="auto"/>
            </w:tcBorders>
            <w:vAlign w:val="center"/>
          </w:tcPr>
          <w:p w:rsidR="003A21E9" w:rsidRPr="0061772D" w:rsidRDefault="003A21E9" w:rsidP="00701FED">
            <w:r>
              <w:t>3.</w:t>
            </w:r>
          </w:p>
        </w:tc>
        <w:tc>
          <w:tcPr>
            <w:tcW w:w="2087" w:type="pct"/>
            <w:tcBorders>
              <w:top w:val="single" w:sz="4" w:space="0" w:color="auto"/>
              <w:left w:val="single" w:sz="4" w:space="0" w:color="auto"/>
              <w:right w:val="single" w:sz="4" w:space="0" w:color="auto"/>
            </w:tcBorders>
          </w:tcPr>
          <w:p w:rsidR="003A21E9" w:rsidRPr="0061772D" w:rsidRDefault="003A21E9" w:rsidP="005D537A">
            <w:pPr>
              <w:jc w:val="both"/>
            </w:pPr>
            <w:r>
              <w:t>Sukurtų darbo vietų skaičius:</w:t>
            </w:r>
          </w:p>
        </w:tc>
        <w:tc>
          <w:tcPr>
            <w:tcW w:w="727" w:type="pct"/>
            <w:tcBorders>
              <w:top w:val="single" w:sz="4" w:space="0" w:color="auto"/>
              <w:left w:val="single" w:sz="4" w:space="0" w:color="auto"/>
              <w:right w:val="single" w:sz="4" w:space="0" w:color="auto"/>
            </w:tcBorders>
            <w:vAlign w:val="center"/>
          </w:tcPr>
          <w:p w:rsidR="003A21E9" w:rsidRPr="004B50CD" w:rsidRDefault="003A21E9" w:rsidP="00DD5D8E">
            <w:pPr>
              <w:jc w:val="center"/>
            </w:pPr>
            <w:r>
              <w:t>vnt.</w:t>
            </w:r>
          </w:p>
        </w:tc>
        <w:tc>
          <w:tcPr>
            <w:tcW w:w="946" w:type="pct"/>
            <w:tcBorders>
              <w:top w:val="single" w:sz="4" w:space="0" w:color="auto"/>
              <w:left w:val="single" w:sz="4" w:space="0" w:color="auto"/>
              <w:right w:val="single" w:sz="4" w:space="0" w:color="auto"/>
            </w:tcBorders>
            <w:vAlign w:val="center"/>
          </w:tcPr>
          <w:p w:rsidR="003A21E9" w:rsidRPr="004B50CD" w:rsidRDefault="003A21E9" w:rsidP="00306E7B">
            <w:pPr>
              <w:jc w:val="center"/>
            </w:pPr>
          </w:p>
        </w:tc>
        <w:tc>
          <w:tcPr>
            <w:tcW w:w="945" w:type="pct"/>
            <w:tcBorders>
              <w:top w:val="single" w:sz="4" w:space="0" w:color="auto"/>
              <w:left w:val="single" w:sz="4" w:space="0" w:color="auto"/>
              <w:right w:val="single" w:sz="4" w:space="0" w:color="auto"/>
            </w:tcBorders>
            <w:vAlign w:val="center"/>
          </w:tcPr>
          <w:p w:rsidR="003A21E9" w:rsidRPr="004B50CD" w:rsidRDefault="003A21E9" w:rsidP="00306E7B">
            <w:pPr>
              <w:jc w:val="center"/>
            </w:pPr>
          </w:p>
        </w:tc>
      </w:tr>
      <w:tr w:rsidR="003A21E9" w:rsidRPr="0061772D" w:rsidTr="00701FED">
        <w:trPr>
          <w:trHeight w:val="20"/>
        </w:trPr>
        <w:tc>
          <w:tcPr>
            <w:tcW w:w="295" w:type="pct"/>
            <w:tcBorders>
              <w:top w:val="single" w:sz="4" w:space="0" w:color="auto"/>
              <w:left w:val="single" w:sz="4" w:space="0" w:color="auto"/>
              <w:bottom w:val="single" w:sz="4" w:space="0" w:color="auto"/>
              <w:right w:val="single" w:sz="4" w:space="0" w:color="auto"/>
            </w:tcBorders>
            <w:vAlign w:val="center"/>
          </w:tcPr>
          <w:p w:rsidR="003A21E9" w:rsidRDefault="003A21E9" w:rsidP="00701FED">
            <w:r>
              <w:t>3.1.</w:t>
            </w:r>
          </w:p>
        </w:tc>
        <w:tc>
          <w:tcPr>
            <w:tcW w:w="2087" w:type="pct"/>
            <w:tcBorders>
              <w:top w:val="single" w:sz="4" w:space="0" w:color="auto"/>
              <w:left w:val="single" w:sz="4" w:space="0" w:color="auto"/>
              <w:bottom w:val="single" w:sz="4" w:space="0" w:color="auto"/>
              <w:right w:val="single" w:sz="4" w:space="0" w:color="auto"/>
            </w:tcBorders>
          </w:tcPr>
          <w:p w:rsidR="003A21E9" w:rsidRDefault="003A21E9" w:rsidP="005D537A">
            <w:pPr>
              <w:jc w:val="both"/>
            </w:pPr>
            <w:r>
              <w:t>moterims</w:t>
            </w:r>
          </w:p>
        </w:tc>
        <w:tc>
          <w:tcPr>
            <w:tcW w:w="727" w:type="pct"/>
            <w:tcBorders>
              <w:top w:val="single" w:sz="4" w:space="0" w:color="auto"/>
              <w:left w:val="single" w:sz="4" w:space="0" w:color="auto"/>
              <w:bottom w:val="single" w:sz="4" w:space="0" w:color="auto"/>
              <w:right w:val="single" w:sz="4" w:space="0" w:color="auto"/>
            </w:tcBorders>
            <w:vAlign w:val="center"/>
          </w:tcPr>
          <w:p w:rsidR="003A21E9" w:rsidRPr="004B50CD" w:rsidRDefault="003A21E9" w:rsidP="00DD5D8E">
            <w:pPr>
              <w:jc w:val="center"/>
            </w:pPr>
          </w:p>
        </w:tc>
        <w:tc>
          <w:tcPr>
            <w:tcW w:w="946" w:type="pct"/>
            <w:tcBorders>
              <w:top w:val="single" w:sz="4" w:space="0" w:color="auto"/>
              <w:left w:val="single" w:sz="4" w:space="0" w:color="auto"/>
              <w:bottom w:val="single" w:sz="4" w:space="0" w:color="auto"/>
              <w:right w:val="single" w:sz="4" w:space="0" w:color="auto"/>
            </w:tcBorders>
            <w:vAlign w:val="center"/>
          </w:tcPr>
          <w:p w:rsidR="003A21E9" w:rsidRPr="004B50CD" w:rsidRDefault="003A21E9" w:rsidP="00306E7B">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3A21E9" w:rsidRPr="004B50CD" w:rsidRDefault="003A21E9" w:rsidP="00306E7B">
            <w:pPr>
              <w:jc w:val="center"/>
            </w:pPr>
          </w:p>
        </w:tc>
      </w:tr>
      <w:tr w:rsidR="003A21E9" w:rsidRPr="0061772D" w:rsidTr="00701FED">
        <w:trPr>
          <w:trHeight w:val="20"/>
        </w:trPr>
        <w:tc>
          <w:tcPr>
            <w:tcW w:w="295" w:type="pct"/>
            <w:tcBorders>
              <w:top w:val="single" w:sz="4" w:space="0" w:color="auto"/>
              <w:left w:val="single" w:sz="4" w:space="0" w:color="auto"/>
              <w:bottom w:val="single" w:sz="4" w:space="0" w:color="auto"/>
              <w:right w:val="single" w:sz="4" w:space="0" w:color="auto"/>
            </w:tcBorders>
            <w:vAlign w:val="center"/>
          </w:tcPr>
          <w:p w:rsidR="003A21E9" w:rsidRDefault="003A21E9" w:rsidP="00701FED">
            <w:r>
              <w:t>3.2.</w:t>
            </w:r>
          </w:p>
        </w:tc>
        <w:tc>
          <w:tcPr>
            <w:tcW w:w="2087" w:type="pct"/>
            <w:tcBorders>
              <w:top w:val="single" w:sz="4" w:space="0" w:color="auto"/>
              <w:left w:val="single" w:sz="4" w:space="0" w:color="auto"/>
              <w:bottom w:val="single" w:sz="4" w:space="0" w:color="auto"/>
              <w:right w:val="single" w:sz="4" w:space="0" w:color="auto"/>
            </w:tcBorders>
          </w:tcPr>
          <w:p w:rsidR="003A21E9" w:rsidRDefault="003A21E9" w:rsidP="005D537A">
            <w:pPr>
              <w:jc w:val="both"/>
            </w:pPr>
            <w:r>
              <w:t>vyrams</w:t>
            </w:r>
          </w:p>
        </w:tc>
        <w:tc>
          <w:tcPr>
            <w:tcW w:w="727" w:type="pct"/>
            <w:tcBorders>
              <w:top w:val="single" w:sz="4" w:space="0" w:color="auto"/>
              <w:left w:val="single" w:sz="4" w:space="0" w:color="auto"/>
              <w:bottom w:val="single" w:sz="4" w:space="0" w:color="auto"/>
              <w:right w:val="single" w:sz="4" w:space="0" w:color="auto"/>
            </w:tcBorders>
            <w:vAlign w:val="center"/>
          </w:tcPr>
          <w:p w:rsidR="003A21E9" w:rsidRPr="004B50CD" w:rsidRDefault="003A21E9" w:rsidP="00DD5D8E">
            <w:pPr>
              <w:jc w:val="center"/>
            </w:pPr>
          </w:p>
        </w:tc>
        <w:tc>
          <w:tcPr>
            <w:tcW w:w="946" w:type="pct"/>
            <w:tcBorders>
              <w:top w:val="single" w:sz="4" w:space="0" w:color="auto"/>
              <w:left w:val="single" w:sz="4" w:space="0" w:color="auto"/>
              <w:bottom w:val="single" w:sz="4" w:space="0" w:color="auto"/>
              <w:right w:val="single" w:sz="4" w:space="0" w:color="auto"/>
            </w:tcBorders>
            <w:vAlign w:val="center"/>
          </w:tcPr>
          <w:p w:rsidR="003A21E9" w:rsidRPr="004B50CD" w:rsidRDefault="003A21E9" w:rsidP="00306E7B">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3A21E9" w:rsidRPr="004B50CD" w:rsidRDefault="003A21E9" w:rsidP="00306E7B">
            <w:pPr>
              <w:jc w:val="center"/>
            </w:pPr>
          </w:p>
        </w:tc>
      </w:tr>
      <w:tr w:rsidR="003A21E9" w:rsidRPr="0061772D" w:rsidTr="00701FED">
        <w:trPr>
          <w:trHeight w:val="20"/>
        </w:trPr>
        <w:tc>
          <w:tcPr>
            <w:tcW w:w="295" w:type="pct"/>
            <w:tcBorders>
              <w:top w:val="single" w:sz="4" w:space="0" w:color="auto"/>
              <w:left w:val="single" w:sz="4" w:space="0" w:color="auto"/>
              <w:bottom w:val="single" w:sz="4" w:space="0" w:color="auto"/>
              <w:right w:val="single" w:sz="4" w:space="0" w:color="auto"/>
            </w:tcBorders>
            <w:vAlign w:val="center"/>
          </w:tcPr>
          <w:p w:rsidR="003A21E9" w:rsidRDefault="003A21E9" w:rsidP="00701FED">
            <w:r>
              <w:t>3.3.</w:t>
            </w:r>
          </w:p>
        </w:tc>
        <w:tc>
          <w:tcPr>
            <w:tcW w:w="2087" w:type="pct"/>
            <w:tcBorders>
              <w:top w:val="single" w:sz="4" w:space="0" w:color="auto"/>
              <w:left w:val="single" w:sz="4" w:space="0" w:color="auto"/>
              <w:bottom w:val="single" w:sz="4" w:space="0" w:color="auto"/>
              <w:right w:val="single" w:sz="4" w:space="0" w:color="auto"/>
            </w:tcBorders>
          </w:tcPr>
          <w:p w:rsidR="003A21E9" w:rsidRDefault="003A21E9" w:rsidP="005D537A">
            <w:pPr>
              <w:jc w:val="both"/>
            </w:pPr>
            <w:r>
              <w:t>jauniems (iki 30 m.) asmenims</w:t>
            </w:r>
          </w:p>
        </w:tc>
        <w:tc>
          <w:tcPr>
            <w:tcW w:w="727" w:type="pct"/>
            <w:tcBorders>
              <w:top w:val="single" w:sz="4" w:space="0" w:color="auto"/>
              <w:left w:val="single" w:sz="4" w:space="0" w:color="auto"/>
              <w:bottom w:val="single" w:sz="4" w:space="0" w:color="auto"/>
              <w:right w:val="single" w:sz="4" w:space="0" w:color="auto"/>
            </w:tcBorders>
            <w:vAlign w:val="center"/>
          </w:tcPr>
          <w:p w:rsidR="003A21E9" w:rsidRPr="004B50CD" w:rsidRDefault="003A21E9" w:rsidP="00DD5D8E">
            <w:pPr>
              <w:jc w:val="center"/>
            </w:pPr>
          </w:p>
        </w:tc>
        <w:tc>
          <w:tcPr>
            <w:tcW w:w="946" w:type="pct"/>
            <w:tcBorders>
              <w:top w:val="single" w:sz="4" w:space="0" w:color="auto"/>
              <w:left w:val="single" w:sz="4" w:space="0" w:color="auto"/>
              <w:bottom w:val="single" w:sz="4" w:space="0" w:color="auto"/>
              <w:right w:val="single" w:sz="4" w:space="0" w:color="auto"/>
            </w:tcBorders>
            <w:vAlign w:val="center"/>
          </w:tcPr>
          <w:p w:rsidR="003A21E9" w:rsidRPr="004B50CD" w:rsidRDefault="003A21E9" w:rsidP="00306E7B">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3A21E9" w:rsidRPr="004B50CD" w:rsidRDefault="003A21E9" w:rsidP="00306E7B">
            <w:pPr>
              <w:jc w:val="center"/>
            </w:pPr>
          </w:p>
        </w:tc>
      </w:tr>
      <w:tr w:rsidR="003A21E9" w:rsidRPr="0061772D" w:rsidTr="00701FED">
        <w:trPr>
          <w:trHeight w:val="20"/>
        </w:trPr>
        <w:tc>
          <w:tcPr>
            <w:tcW w:w="295" w:type="pct"/>
            <w:tcBorders>
              <w:top w:val="single" w:sz="4" w:space="0" w:color="auto"/>
              <w:left w:val="single" w:sz="4" w:space="0" w:color="auto"/>
              <w:bottom w:val="single" w:sz="4" w:space="0" w:color="auto"/>
              <w:right w:val="single" w:sz="4" w:space="0" w:color="auto"/>
            </w:tcBorders>
            <w:vAlign w:val="center"/>
          </w:tcPr>
          <w:p w:rsidR="003A21E9" w:rsidRDefault="003A21E9" w:rsidP="00701FED">
            <w:r>
              <w:t>4.</w:t>
            </w:r>
          </w:p>
        </w:tc>
        <w:tc>
          <w:tcPr>
            <w:tcW w:w="2087" w:type="pct"/>
            <w:tcBorders>
              <w:top w:val="single" w:sz="4" w:space="0" w:color="auto"/>
              <w:left w:val="single" w:sz="4" w:space="0" w:color="auto"/>
              <w:bottom w:val="single" w:sz="4" w:space="0" w:color="auto"/>
              <w:right w:val="single" w:sz="4" w:space="0" w:color="auto"/>
            </w:tcBorders>
          </w:tcPr>
          <w:p w:rsidR="003A21E9" w:rsidRDefault="003A21E9" w:rsidP="005D537A">
            <w:pPr>
              <w:jc w:val="both"/>
            </w:pPr>
            <w:r>
              <w:t>Vietos projekto pobūdis: ne pelno</w:t>
            </w:r>
          </w:p>
        </w:tc>
        <w:tc>
          <w:tcPr>
            <w:tcW w:w="727" w:type="pct"/>
            <w:tcBorders>
              <w:top w:val="single" w:sz="4" w:space="0" w:color="auto"/>
              <w:left w:val="single" w:sz="4" w:space="0" w:color="auto"/>
              <w:bottom w:val="single" w:sz="4" w:space="0" w:color="auto"/>
              <w:right w:val="single" w:sz="4" w:space="0" w:color="auto"/>
            </w:tcBorders>
            <w:vAlign w:val="center"/>
          </w:tcPr>
          <w:p w:rsidR="003A21E9" w:rsidRPr="004B50CD" w:rsidRDefault="003A21E9" w:rsidP="00DD5D8E">
            <w:pPr>
              <w:jc w:val="center"/>
            </w:pPr>
            <w:r>
              <w:t>vnt.</w:t>
            </w:r>
          </w:p>
        </w:tc>
        <w:tc>
          <w:tcPr>
            <w:tcW w:w="946" w:type="pct"/>
            <w:tcBorders>
              <w:top w:val="single" w:sz="4" w:space="0" w:color="auto"/>
              <w:left w:val="single" w:sz="4" w:space="0" w:color="auto"/>
              <w:bottom w:val="single" w:sz="4" w:space="0" w:color="auto"/>
              <w:right w:val="single" w:sz="4" w:space="0" w:color="auto"/>
            </w:tcBorders>
            <w:vAlign w:val="center"/>
          </w:tcPr>
          <w:p w:rsidR="003A21E9" w:rsidRPr="004B50CD" w:rsidRDefault="003A21E9" w:rsidP="00306E7B">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3A21E9" w:rsidRPr="004B50CD" w:rsidRDefault="003A21E9" w:rsidP="00306E7B">
            <w:pPr>
              <w:jc w:val="center"/>
            </w:pPr>
          </w:p>
        </w:tc>
      </w:tr>
      <w:tr w:rsidR="003A21E9" w:rsidRPr="0061772D" w:rsidTr="00701FED">
        <w:trPr>
          <w:trHeight w:val="20"/>
        </w:trPr>
        <w:tc>
          <w:tcPr>
            <w:tcW w:w="295" w:type="pct"/>
            <w:tcBorders>
              <w:top w:val="single" w:sz="4" w:space="0" w:color="auto"/>
              <w:left w:val="single" w:sz="4" w:space="0" w:color="auto"/>
              <w:bottom w:val="single" w:sz="4" w:space="0" w:color="auto"/>
              <w:right w:val="single" w:sz="4" w:space="0" w:color="auto"/>
            </w:tcBorders>
            <w:vAlign w:val="center"/>
          </w:tcPr>
          <w:p w:rsidR="003A21E9" w:rsidRDefault="003A21E9" w:rsidP="00701FED">
            <w:r>
              <w:t>5.</w:t>
            </w:r>
          </w:p>
        </w:tc>
        <w:tc>
          <w:tcPr>
            <w:tcW w:w="2087" w:type="pct"/>
            <w:tcBorders>
              <w:top w:val="single" w:sz="4" w:space="0" w:color="auto"/>
              <w:left w:val="single" w:sz="4" w:space="0" w:color="auto"/>
              <w:bottom w:val="single" w:sz="4" w:space="0" w:color="auto"/>
              <w:right w:val="single" w:sz="4" w:space="0" w:color="auto"/>
            </w:tcBorders>
          </w:tcPr>
          <w:p w:rsidR="003A21E9" w:rsidRDefault="003A21E9" w:rsidP="005D537A">
            <w:pPr>
              <w:jc w:val="both"/>
            </w:pPr>
            <w:r>
              <w:t>Asmenų, dalyvavusių aktyvumo skatinimo priemonėse, skaičius</w:t>
            </w:r>
          </w:p>
        </w:tc>
        <w:tc>
          <w:tcPr>
            <w:tcW w:w="727" w:type="pct"/>
            <w:tcBorders>
              <w:top w:val="single" w:sz="4" w:space="0" w:color="auto"/>
              <w:left w:val="single" w:sz="4" w:space="0" w:color="auto"/>
              <w:bottom w:val="single" w:sz="4" w:space="0" w:color="auto"/>
              <w:right w:val="single" w:sz="4" w:space="0" w:color="auto"/>
            </w:tcBorders>
            <w:vAlign w:val="center"/>
          </w:tcPr>
          <w:p w:rsidR="003A21E9" w:rsidRPr="004B50CD" w:rsidRDefault="003A21E9" w:rsidP="00DD5D8E">
            <w:pPr>
              <w:jc w:val="center"/>
            </w:pPr>
            <w:r>
              <w:t>asm.</w:t>
            </w:r>
          </w:p>
        </w:tc>
        <w:tc>
          <w:tcPr>
            <w:tcW w:w="946" w:type="pct"/>
            <w:tcBorders>
              <w:top w:val="single" w:sz="4" w:space="0" w:color="auto"/>
              <w:left w:val="single" w:sz="4" w:space="0" w:color="auto"/>
              <w:bottom w:val="single" w:sz="4" w:space="0" w:color="auto"/>
              <w:right w:val="single" w:sz="4" w:space="0" w:color="auto"/>
            </w:tcBorders>
            <w:vAlign w:val="center"/>
          </w:tcPr>
          <w:p w:rsidR="003A21E9" w:rsidRPr="004B50CD" w:rsidRDefault="003A21E9" w:rsidP="00306E7B">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3A21E9" w:rsidRPr="004B50CD" w:rsidRDefault="003A21E9" w:rsidP="00306E7B">
            <w:pPr>
              <w:jc w:val="center"/>
            </w:pPr>
          </w:p>
        </w:tc>
      </w:tr>
      <w:tr w:rsidR="003A21E9" w:rsidRPr="0061772D" w:rsidTr="00701FED">
        <w:trPr>
          <w:trHeight w:val="20"/>
        </w:trPr>
        <w:tc>
          <w:tcPr>
            <w:tcW w:w="295" w:type="pct"/>
            <w:tcBorders>
              <w:top w:val="single" w:sz="4" w:space="0" w:color="auto"/>
              <w:left w:val="single" w:sz="4" w:space="0" w:color="auto"/>
              <w:bottom w:val="single" w:sz="4" w:space="0" w:color="auto"/>
              <w:right w:val="single" w:sz="4" w:space="0" w:color="auto"/>
            </w:tcBorders>
          </w:tcPr>
          <w:p w:rsidR="003A21E9" w:rsidRDefault="003A21E9" w:rsidP="00701FED">
            <w:r>
              <w:t>6.</w:t>
            </w:r>
          </w:p>
        </w:tc>
        <w:tc>
          <w:tcPr>
            <w:tcW w:w="2087" w:type="pct"/>
            <w:tcBorders>
              <w:top w:val="single" w:sz="4" w:space="0" w:color="auto"/>
              <w:left w:val="single" w:sz="4" w:space="0" w:color="auto"/>
              <w:bottom w:val="single" w:sz="4" w:space="0" w:color="auto"/>
              <w:right w:val="single" w:sz="4" w:space="0" w:color="auto"/>
            </w:tcBorders>
          </w:tcPr>
          <w:p w:rsidR="003A21E9" w:rsidRDefault="003A21E9" w:rsidP="005D537A">
            <w:pPr>
              <w:jc w:val="both"/>
            </w:pPr>
            <w:r>
              <w:t>Kaimo gyventojų, kuriems suteiktos reikalingos paslaugos, skaičius</w:t>
            </w:r>
          </w:p>
        </w:tc>
        <w:tc>
          <w:tcPr>
            <w:tcW w:w="727" w:type="pct"/>
            <w:tcBorders>
              <w:top w:val="single" w:sz="4" w:space="0" w:color="auto"/>
              <w:left w:val="single" w:sz="4" w:space="0" w:color="auto"/>
              <w:bottom w:val="single" w:sz="4" w:space="0" w:color="auto"/>
              <w:right w:val="single" w:sz="4" w:space="0" w:color="auto"/>
            </w:tcBorders>
            <w:vAlign w:val="center"/>
          </w:tcPr>
          <w:p w:rsidR="003A21E9" w:rsidRPr="004B50CD" w:rsidRDefault="003A21E9" w:rsidP="00DD5D8E">
            <w:pPr>
              <w:jc w:val="center"/>
            </w:pPr>
            <w:r>
              <w:t>asm.</w:t>
            </w:r>
          </w:p>
        </w:tc>
        <w:tc>
          <w:tcPr>
            <w:tcW w:w="946" w:type="pct"/>
            <w:tcBorders>
              <w:top w:val="single" w:sz="4" w:space="0" w:color="auto"/>
              <w:left w:val="single" w:sz="4" w:space="0" w:color="auto"/>
              <w:bottom w:val="single" w:sz="4" w:space="0" w:color="auto"/>
              <w:right w:val="single" w:sz="4" w:space="0" w:color="auto"/>
            </w:tcBorders>
            <w:vAlign w:val="center"/>
          </w:tcPr>
          <w:p w:rsidR="003A21E9" w:rsidRPr="004B50CD" w:rsidRDefault="003A21E9" w:rsidP="00306E7B">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3A21E9" w:rsidRPr="004B50CD" w:rsidRDefault="003A21E9" w:rsidP="00306E7B">
            <w:pPr>
              <w:jc w:val="center"/>
            </w:pPr>
          </w:p>
        </w:tc>
      </w:tr>
      <w:tr w:rsidR="003A21E9" w:rsidRPr="0061772D" w:rsidTr="00701FED">
        <w:trPr>
          <w:trHeight w:val="20"/>
        </w:trPr>
        <w:tc>
          <w:tcPr>
            <w:tcW w:w="295" w:type="pct"/>
            <w:tcBorders>
              <w:top w:val="single" w:sz="4" w:space="0" w:color="auto"/>
              <w:left w:val="single" w:sz="4" w:space="0" w:color="auto"/>
              <w:bottom w:val="single" w:sz="4" w:space="0" w:color="auto"/>
              <w:right w:val="single" w:sz="4" w:space="0" w:color="auto"/>
            </w:tcBorders>
          </w:tcPr>
          <w:p w:rsidR="003A21E9" w:rsidRDefault="003A21E9" w:rsidP="00701FED">
            <w:r>
              <w:t>7.</w:t>
            </w:r>
          </w:p>
        </w:tc>
        <w:tc>
          <w:tcPr>
            <w:tcW w:w="2087" w:type="pct"/>
            <w:tcBorders>
              <w:top w:val="single" w:sz="4" w:space="0" w:color="auto"/>
              <w:left w:val="single" w:sz="4" w:space="0" w:color="auto"/>
              <w:bottom w:val="single" w:sz="4" w:space="0" w:color="auto"/>
              <w:right w:val="single" w:sz="4" w:space="0" w:color="auto"/>
            </w:tcBorders>
          </w:tcPr>
          <w:p w:rsidR="003A21E9" w:rsidRDefault="003A21E9" w:rsidP="005D537A">
            <w:pPr>
              <w:jc w:val="both"/>
            </w:pPr>
            <w:r>
              <w:t>Įgyvendintų verslo iniciatyvų skaičius</w:t>
            </w:r>
          </w:p>
        </w:tc>
        <w:tc>
          <w:tcPr>
            <w:tcW w:w="727" w:type="pct"/>
            <w:tcBorders>
              <w:top w:val="single" w:sz="4" w:space="0" w:color="auto"/>
              <w:left w:val="single" w:sz="4" w:space="0" w:color="auto"/>
              <w:bottom w:val="single" w:sz="4" w:space="0" w:color="auto"/>
              <w:right w:val="single" w:sz="4" w:space="0" w:color="auto"/>
            </w:tcBorders>
            <w:vAlign w:val="center"/>
          </w:tcPr>
          <w:p w:rsidR="003A21E9" w:rsidRPr="004B50CD" w:rsidRDefault="003A21E9" w:rsidP="00DD5D8E">
            <w:pPr>
              <w:jc w:val="center"/>
            </w:pPr>
            <w:r>
              <w:t>vnt.</w:t>
            </w:r>
          </w:p>
        </w:tc>
        <w:tc>
          <w:tcPr>
            <w:tcW w:w="946" w:type="pct"/>
            <w:tcBorders>
              <w:top w:val="single" w:sz="4" w:space="0" w:color="auto"/>
              <w:left w:val="single" w:sz="4" w:space="0" w:color="auto"/>
              <w:bottom w:val="single" w:sz="4" w:space="0" w:color="auto"/>
              <w:right w:val="single" w:sz="4" w:space="0" w:color="auto"/>
            </w:tcBorders>
            <w:vAlign w:val="center"/>
          </w:tcPr>
          <w:p w:rsidR="003A21E9" w:rsidRPr="004B50CD" w:rsidRDefault="003A21E9" w:rsidP="00306E7B">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3A21E9" w:rsidRPr="004B50CD" w:rsidRDefault="003A21E9" w:rsidP="00306E7B">
            <w:pPr>
              <w:jc w:val="center"/>
            </w:pPr>
          </w:p>
        </w:tc>
      </w:tr>
    </w:tbl>
    <w:p w:rsidR="00D57F36" w:rsidRPr="0061772D" w:rsidRDefault="00D57F36" w:rsidP="00D57F36">
      <w:pPr>
        <w:jc w:val="both"/>
        <w:rPr>
          <w:b/>
          <w:color w:val="000000"/>
        </w:rPr>
      </w:pPr>
    </w:p>
    <w:p w:rsidR="00D57F36" w:rsidRPr="0061772D" w:rsidRDefault="00D57F36" w:rsidP="00D57F36">
      <w:pPr>
        <w:jc w:val="both"/>
        <w:rPr>
          <w:b/>
          <w:color w:val="000000"/>
        </w:rPr>
      </w:pPr>
      <w:r w:rsidRPr="0061772D">
        <w:rPr>
          <w:b/>
          <w:color w:val="000000"/>
        </w:rPr>
        <w:t>V. INFORMACIJA APIE VALSTYBĖS PAGALBĄ</w:t>
      </w:r>
    </w:p>
    <w:p w:rsidR="00D57F36" w:rsidRPr="0061772D" w:rsidRDefault="00D57F36" w:rsidP="00D57F36">
      <w:pPr>
        <w:jc w:val="both"/>
        <w:rPr>
          <w:i/>
          <w:color w:val="000000"/>
        </w:rPr>
      </w:pPr>
      <w:r w:rsidRPr="0061772D">
        <w:rPr>
          <w:i/>
          <w:color w:val="000000"/>
        </w:rPr>
        <w:t>(atsakymas „Taip“ žymimas ženklu „X“, jei vietos projekto įgyvendinimo metu bus vykdoma veikla, kurios metu bus suteiktos paslaugos ūkio subjektams nemokamai arba mažesne negu rinkos kaina. Atsakymas „Ne“ žymimas, jeigu tokios paslaugos nebus suteikiamos.</w:t>
      </w:r>
    </w:p>
    <w:p w:rsidR="00D57F36" w:rsidRPr="0061772D" w:rsidRDefault="00D57F36" w:rsidP="00D57F36">
      <w:pPr>
        <w:jc w:val="both"/>
        <w:rPr>
          <w:i/>
          <w:color w:val="000000"/>
        </w:rPr>
      </w:pPr>
      <w:r w:rsidRPr="0061772D">
        <w:rPr>
          <w:i/>
          <w:color w:val="000000"/>
        </w:rPr>
        <w:t>Atsakymas „Taip“ žymimas ženklu „X“, jei pareiškėjui per trejus fiskalinius metus iki vietos projekto paraiškos pateikimo buvo suteikta valstybės pagalba. Atsakymas „Ne“ žymimas, jei valstybės pagalba nebuvo suteikta.</w:t>
      </w:r>
    </w:p>
    <w:p w:rsidR="00D57F36" w:rsidRPr="0061772D" w:rsidRDefault="00D57F36" w:rsidP="00D57F36">
      <w:pPr>
        <w:jc w:val="both"/>
        <w:rPr>
          <w:i/>
          <w:color w:val="000000"/>
        </w:rPr>
      </w:pPr>
      <w:r w:rsidRPr="0061772D">
        <w:rPr>
          <w:i/>
          <w:color w:val="000000"/>
        </w:rPr>
        <w:t>Jeigu atsakymas teigiamas, pareiškėjas turi užpildyti lentelę, nurodydamas institucijos, kuri suteikė valstybės pagalbą, pavadinimą, pagalbos formą, paramos sumą, skyrimo datą, išmokėtos paramos iki vietos projekto paraiškos pateikimo sumą ir datą)</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8"/>
        <w:gridCol w:w="3080"/>
      </w:tblGrid>
      <w:tr w:rsidR="00D57F36" w:rsidRPr="0061772D" w:rsidTr="00306E7B">
        <w:tc>
          <w:tcPr>
            <w:tcW w:w="3420" w:type="pct"/>
            <w:tcBorders>
              <w:top w:val="single" w:sz="4" w:space="0" w:color="000000"/>
              <w:left w:val="single" w:sz="4" w:space="0" w:color="000000"/>
              <w:bottom w:val="single" w:sz="4" w:space="0" w:color="000000"/>
              <w:right w:val="single" w:sz="4" w:space="0" w:color="000000"/>
            </w:tcBorders>
          </w:tcPr>
          <w:p w:rsidR="00D57F36" w:rsidRPr="0061772D" w:rsidRDefault="00D57F36" w:rsidP="00306E7B">
            <w:pPr>
              <w:rPr>
                <w:color w:val="000000"/>
              </w:rPr>
            </w:pPr>
            <w:r w:rsidRPr="0061772D">
              <w:rPr>
                <w:color w:val="000000"/>
              </w:rPr>
              <w:t>Ar vietos projekto įgyvendinimo metu bus vykdoma veikla, kurios metu bus suteiktos paslaugos ūkio subjektams nemokamai arba mažesne negu rinkos kaina?</w:t>
            </w:r>
          </w:p>
        </w:tc>
        <w:tc>
          <w:tcPr>
            <w:tcW w:w="1580" w:type="pct"/>
            <w:tcBorders>
              <w:top w:val="single" w:sz="4" w:space="0" w:color="000000"/>
              <w:left w:val="single" w:sz="4" w:space="0" w:color="000000"/>
              <w:bottom w:val="single" w:sz="4" w:space="0" w:color="000000"/>
              <w:right w:val="single" w:sz="4" w:space="0" w:color="000000"/>
            </w:tcBorders>
          </w:tcPr>
          <w:p w:rsidR="00D57F36" w:rsidRPr="0061772D" w:rsidRDefault="00D57F36" w:rsidP="00306E7B">
            <w:pPr>
              <w:rPr>
                <w:color w:val="000000"/>
              </w:rPr>
            </w:pPr>
            <w:r w:rsidRPr="0061772D">
              <w:rPr>
                <w:caps/>
              </w:rPr>
              <w:t xml:space="preserve">□ </w:t>
            </w:r>
            <w:r w:rsidRPr="0061772D">
              <w:rPr>
                <w:color w:val="000000"/>
              </w:rPr>
              <w:t xml:space="preserve">Taip </w:t>
            </w:r>
            <w:r w:rsidRPr="0061772D">
              <w:rPr>
                <w:color w:val="000000"/>
              </w:rPr>
              <w:tab/>
            </w:r>
            <w:r w:rsidRPr="0061772D">
              <w:rPr>
                <w:caps/>
              </w:rPr>
              <w:t xml:space="preserve">□ </w:t>
            </w:r>
            <w:r w:rsidRPr="0061772D">
              <w:rPr>
                <w:color w:val="000000"/>
              </w:rPr>
              <w:t>Ne</w:t>
            </w:r>
          </w:p>
        </w:tc>
      </w:tr>
    </w:tbl>
    <w:p w:rsidR="00D57F36" w:rsidRPr="0061772D" w:rsidRDefault="00D57F36" w:rsidP="00D57F36">
      <w:pPr>
        <w:rPr>
          <w:i/>
          <w:color w:val="000000"/>
        </w:rPr>
      </w:pP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8"/>
        <w:gridCol w:w="3080"/>
      </w:tblGrid>
      <w:tr w:rsidR="00D57F36" w:rsidRPr="0061772D" w:rsidTr="00306E7B">
        <w:tc>
          <w:tcPr>
            <w:tcW w:w="3420" w:type="pct"/>
            <w:tcBorders>
              <w:top w:val="single" w:sz="4" w:space="0" w:color="000000"/>
              <w:left w:val="single" w:sz="4" w:space="0" w:color="000000"/>
              <w:bottom w:val="single" w:sz="4" w:space="0" w:color="000000"/>
              <w:right w:val="single" w:sz="4" w:space="0" w:color="000000"/>
            </w:tcBorders>
          </w:tcPr>
          <w:p w:rsidR="00D57F36" w:rsidRPr="0061772D" w:rsidRDefault="00D57F36" w:rsidP="00306E7B">
            <w:pPr>
              <w:rPr>
                <w:color w:val="000000"/>
              </w:rPr>
            </w:pPr>
            <w:r w:rsidRPr="0061772D">
              <w:rPr>
                <w:color w:val="000000"/>
              </w:rPr>
              <w:t>Ar per pastaruosius trejus fiskalinius metus buvo suteikta valstybės pagalba?</w:t>
            </w:r>
          </w:p>
        </w:tc>
        <w:tc>
          <w:tcPr>
            <w:tcW w:w="1580" w:type="pct"/>
            <w:tcBorders>
              <w:top w:val="single" w:sz="4" w:space="0" w:color="000000"/>
              <w:left w:val="single" w:sz="4" w:space="0" w:color="000000"/>
              <w:bottom w:val="single" w:sz="4" w:space="0" w:color="000000"/>
              <w:right w:val="single" w:sz="4" w:space="0" w:color="000000"/>
            </w:tcBorders>
          </w:tcPr>
          <w:p w:rsidR="00D57F36" w:rsidRPr="0061772D" w:rsidRDefault="00D57F36" w:rsidP="00306E7B">
            <w:pPr>
              <w:rPr>
                <w:color w:val="000000"/>
              </w:rPr>
            </w:pPr>
            <w:r w:rsidRPr="0061772D">
              <w:rPr>
                <w:caps/>
              </w:rPr>
              <w:t xml:space="preserve">□ </w:t>
            </w:r>
            <w:r w:rsidRPr="0061772D">
              <w:rPr>
                <w:color w:val="000000"/>
              </w:rPr>
              <w:t xml:space="preserve">Taip </w:t>
            </w:r>
            <w:r w:rsidRPr="0061772D">
              <w:rPr>
                <w:color w:val="000000"/>
              </w:rPr>
              <w:tab/>
            </w:r>
            <w:r w:rsidRPr="0061772D">
              <w:rPr>
                <w:caps/>
              </w:rPr>
              <w:t xml:space="preserve">□ </w:t>
            </w:r>
            <w:r w:rsidRPr="0061772D">
              <w:rPr>
                <w:color w:val="000000"/>
              </w:rPr>
              <w:t>Ne</w:t>
            </w:r>
          </w:p>
        </w:tc>
      </w:tr>
    </w:tbl>
    <w:p w:rsidR="00D57F36" w:rsidRPr="0061772D" w:rsidRDefault="00D57F36" w:rsidP="00D57F36">
      <w:pPr>
        <w:jc w:val="both"/>
        <w:rPr>
          <w:color w:val="000000"/>
        </w:rPr>
      </w:pPr>
    </w:p>
    <w:p w:rsidR="00D57F36" w:rsidRPr="0061772D" w:rsidRDefault="00D57F36" w:rsidP="00D57F36">
      <w:pPr>
        <w:jc w:val="both"/>
        <w:rPr>
          <w:color w:val="000000"/>
        </w:rPr>
      </w:pPr>
      <w:r w:rsidRPr="0061772D">
        <w:rPr>
          <w:color w:val="000000"/>
        </w:rPr>
        <w:t>Jei taip, užpildykite šią lentelę:</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7"/>
        <w:gridCol w:w="2519"/>
        <w:gridCol w:w="2519"/>
        <w:gridCol w:w="2193"/>
      </w:tblGrid>
      <w:tr w:rsidR="00D57F36" w:rsidRPr="0061772D" w:rsidTr="00306E7B">
        <w:tc>
          <w:tcPr>
            <w:tcW w:w="1291" w:type="pct"/>
            <w:tcBorders>
              <w:top w:val="single" w:sz="4" w:space="0" w:color="000000"/>
              <w:left w:val="single" w:sz="4" w:space="0" w:color="000000"/>
              <w:bottom w:val="single" w:sz="4" w:space="0" w:color="000000"/>
              <w:right w:val="single" w:sz="4" w:space="0" w:color="000000"/>
            </w:tcBorders>
            <w:vAlign w:val="center"/>
          </w:tcPr>
          <w:p w:rsidR="00D57F36" w:rsidRPr="0061772D" w:rsidRDefault="00D57F36" w:rsidP="00306E7B">
            <w:pPr>
              <w:jc w:val="center"/>
              <w:rPr>
                <w:color w:val="000000"/>
              </w:rPr>
            </w:pPr>
            <w:r w:rsidRPr="0061772D">
              <w:rPr>
                <w:color w:val="000000"/>
              </w:rPr>
              <w:t>Valstybės pagalbą suteikusi institucija</w:t>
            </w:r>
          </w:p>
        </w:tc>
        <w:tc>
          <w:tcPr>
            <w:tcW w:w="1292" w:type="pct"/>
            <w:tcBorders>
              <w:top w:val="single" w:sz="4" w:space="0" w:color="000000"/>
              <w:left w:val="single" w:sz="4" w:space="0" w:color="000000"/>
              <w:bottom w:val="single" w:sz="4" w:space="0" w:color="000000"/>
              <w:right w:val="single" w:sz="4" w:space="0" w:color="000000"/>
            </w:tcBorders>
            <w:vAlign w:val="center"/>
          </w:tcPr>
          <w:p w:rsidR="00D57F36" w:rsidRPr="0061772D" w:rsidRDefault="00D57F36" w:rsidP="00306E7B">
            <w:pPr>
              <w:jc w:val="center"/>
              <w:rPr>
                <w:color w:val="000000"/>
              </w:rPr>
            </w:pPr>
            <w:r w:rsidRPr="0061772D">
              <w:rPr>
                <w:color w:val="000000"/>
              </w:rPr>
              <w:t>Pagalbos forma (finansinė parama, dotuojama paskola)</w:t>
            </w:r>
          </w:p>
        </w:tc>
        <w:tc>
          <w:tcPr>
            <w:tcW w:w="1292" w:type="pct"/>
            <w:tcBorders>
              <w:top w:val="single" w:sz="4" w:space="0" w:color="000000"/>
              <w:left w:val="single" w:sz="4" w:space="0" w:color="000000"/>
              <w:bottom w:val="single" w:sz="4" w:space="0" w:color="000000"/>
              <w:right w:val="single" w:sz="4" w:space="0" w:color="000000"/>
            </w:tcBorders>
            <w:vAlign w:val="center"/>
          </w:tcPr>
          <w:p w:rsidR="00D57F36" w:rsidRPr="0061772D" w:rsidRDefault="00D57F36" w:rsidP="00306E7B">
            <w:pPr>
              <w:jc w:val="center"/>
              <w:rPr>
                <w:color w:val="000000"/>
              </w:rPr>
            </w:pPr>
            <w:r w:rsidRPr="0061772D">
              <w:rPr>
                <w:color w:val="000000"/>
              </w:rPr>
              <w:t>Paramos suma, Lt</w:t>
            </w:r>
          </w:p>
        </w:tc>
        <w:tc>
          <w:tcPr>
            <w:tcW w:w="1125" w:type="pct"/>
            <w:tcBorders>
              <w:top w:val="single" w:sz="4" w:space="0" w:color="000000"/>
              <w:left w:val="single" w:sz="4" w:space="0" w:color="000000"/>
              <w:bottom w:val="single" w:sz="4" w:space="0" w:color="000000"/>
              <w:right w:val="single" w:sz="4" w:space="0" w:color="000000"/>
            </w:tcBorders>
            <w:vAlign w:val="center"/>
          </w:tcPr>
          <w:p w:rsidR="00D57F36" w:rsidRPr="0061772D" w:rsidRDefault="00D57F36" w:rsidP="00306E7B">
            <w:pPr>
              <w:jc w:val="center"/>
              <w:rPr>
                <w:color w:val="000000"/>
              </w:rPr>
            </w:pPr>
            <w:r w:rsidRPr="0061772D">
              <w:rPr>
                <w:color w:val="000000"/>
              </w:rPr>
              <w:t>Paramos skyrimo data</w:t>
            </w:r>
          </w:p>
        </w:tc>
      </w:tr>
      <w:tr w:rsidR="00D57F36" w:rsidRPr="0061772D" w:rsidTr="00306E7B">
        <w:tc>
          <w:tcPr>
            <w:tcW w:w="1291" w:type="pct"/>
            <w:tcBorders>
              <w:top w:val="single" w:sz="4" w:space="0" w:color="000000"/>
              <w:left w:val="single" w:sz="4" w:space="0" w:color="000000"/>
              <w:bottom w:val="single" w:sz="4" w:space="0" w:color="000000"/>
              <w:right w:val="single" w:sz="4" w:space="0" w:color="000000"/>
            </w:tcBorders>
          </w:tcPr>
          <w:p w:rsidR="00D57F36" w:rsidRPr="0061772D" w:rsidRDefault="00D57F36" w:rsidP="00306E7B">
            <w:pPr>
              <w:rPr>
                <w:color w:val="000000"/>
              </w:rPr>
            </w:pPr>
          </w:p>
        </w:tc>
        <w:tc>
          <w:tcPr>
            <w:tcW w:w="1292" w:type="pct"/>
            <w:tcBorders>
              <w:top w:val="single" w:sz="4" w:space="0" w:color="000000"/>
              <w:left w:val="single" w:sz="4" w:space="0" w:color="000000"/>
              <w:bottom w:val="single" w:sz="4" w:space="0" w:color="000000"/>
              <w:right w:val="single" w:sz="4" w:space="0" w:color="000000"/>
            </w:tcBorders>
          </w:tcPr>
          <w:p w:rsidR="00D57F36" w:rsidRPr="0061772D" w:rsidRDefault="00D57F36" w:rsidP="00306E7B">
            <w:pPr>
              <w:rPr>
                <w:color w:val="000000"/>
              </w:rPr>
            </w:pPr>
          </w:p>
        </w:tc>
        <w:tc>
          <w:tcPr>
            <w:tcW w:w="1292" w:type="pct"/>
            <w:tcBorders>
              <w:top w:val="single" w:sz="4" w:space="0" w:color="000000"/>
              <w:left w:val="single" w:sz="4" w:space="0" w:color="000000"/>
              <w:bottom w:val="single" w:sz="4" w:space="0" w:color="000000"/>
              <w:right w:val="single" w:sz="4" w:space="0" w:color="000000"/>
            </w:tcBorders>
          </w:tcPr>
          <w:p w:rsidR="00D57F36" w:rsidRPr="0061772D" w:rsidRDefault="00D57F36" w:rsidP="00306E7B">
            <w:pPr>
              <w:rPr>
                <w:color w:val="000000"/>
              </w:rPr>
            </w:pPr>
          </w:p>
        </w:tc>
        <w:tc>
          <w:tcPr>
            <w:tcW w:w="1125" w:type="pct"/>
            <w:tcBorders>
              <w:top w:val="single" w:sz="4" w:space="0" w:color="000000"/>
              <w:left w:val="single" w:sz="4" w:space="0" w:color="000000"/>
              <w:bottom w:val="single" w:sz="4" w:space="0" w:color="000000"/>
              <w:right w:val="single" w:sz="4" w:space="0" w:color="000000"/>
            </w:tcBorders>
          </w:tcPr>
          <w:p w:rsidR="00D57F36" w:rsidRPr="0061772D" w:rsidRDefault="00D57F36" w:rsidP="00306E7B">
            <w:pPr>
              <w:rPr>
                <w:color w:val="000000"/>
              </w:rPr>
            </w:pPr>
          </w:p>
        </w:tc>
      </w:tr>
      <w:tr w:rsidR="00D57F36" w:rsidRPr="0061772D" w:rsidTr="00306E7B">
        <w:tc>
          <w:tcPr>
            <w:tcW w:w="1291" w:type="pct"/>
            <w:tcBorders>
              <w:top w:val="single" w:sz="4" w:space="0" w:color="000000"/>
              <w:left w:val="single" w:sz="4" w:space="0" w:color="000000"/>
              <w:bottom w:val="single" w:sz="4" w:space="0" w:color="000000"/>
              <w:right w:val="single" w:sz="4" w:space="0" w:color="000000"/>
            </w:tcBorders>
          </w:tcPr>
          <w:p w:rsidR="00D57F36" w:rsidRPr="0061772D" w:rsidRDefault="00D57F36" w:rsidP="00306E7B">
            <w:pPr>
              <w:jc w:val="right"/>
              <w:rPr>
                <w:color w:val="000000"/>
              </w:rPr>
            </w:pPr>
            <w:r w:rsidRPr="0061772D">
              <w:rPr>
                <w:color w:val="000000"/>
              </w:rPr>
              <w:t>Iš viso:</w:t>
            </w:r>
          </w:p>
        </w:tc>
        <w:tc>
          <w:tcPr>
            <w:tcW w:w="1292" w:type="pct"/>
            <w:tcBorders>
              <w:top w:val="single" w:sz="4" w:space="0" w:color="000000"/>
              <w:left w:val="single" w:sz="4" w:space="0" w:color="000000"/>
              <w:bottom w:val="single" w:sz="4" w:space="0" w:color="000000"/>
              <w:right w:val="single" w:sz="4" w:space="0" w:color="000000"/>
            </w:tcBorders>
          </w:tcPr>
          <w:p w:rsidR="00D57F36" w:rsidRPr="0061772D" w:rsidRDefault="00D57F36" w:rsidP="00306E7B">
            <w:pPr>
              <w:rPr>
                <w:color w:val="000000"/>
              </w:rPr>
            </w:pPr>
          </w:p>
        </w:tc>
        <w:tc>
          <w:tcPr>
            <w:tcW w:w="1292" w:type="pct"/>
            <w:tcBorders>
              <w:top w:val="single" w:sz="4" w:space="0" w:color="000000"/>
              <w:left w:val="single" w:sz="4" w:space="0" w:color="000000"/>
              <w:bottom w:val="single" w:sz="4" w:space="0" w:color="000000"/>
              <w:right w:val="single" w:sz="4" w:space="0" w:color="000000"/>
            </w:tcBorders>
          </w:tcPr>
          <w:p w:rsidR="00D57F36" w:rsidRPr="0061772D" w:rsidRDefault="00D57F36" w:rsidP="00306E7B">
            <w:pPr>
              <w:rPr>
                <w:color w:val="000000"/>
              </w:rPr>
            </w:pPr>
          </w:p>
        </w:tc>
        <w:tc>
          <w:tcPr>
            <w:tcW w:w="1125" w:type="pct"/>
            <w:tcBorders>
              <w:top w:val="single" w:sz="4" w:space="0" w:color="000000"/>
              <w:left w:val="single" w:sz="4" w:space="0" w:color="000000"/>
              <w:bottom w:val="single" w:sz="4" w:space="0" w:color="000000"/>
              <w:right w:val="single" w:sz="4" w:space="0" w:color="000000"/>
            </w:tcBorders>
          </w:tcPr>
          <w:p w:rsidR="00D57F36" w:rsidRPr="0061772D" w:rsidRDefault="00D57F36" w:rsidP="00306E7B">
            <w:pPr>
              <w:rPr>
                <w:color w:val="000000"/>
              </w:rPr>
            </w:pPr>
          </w:p>
        </w:tc>
      </w:tr>
    </w:tbl>
    <w:p w:rsidR="00D57F36" w:rsidRPr="0061772D" w:rsidRDefault="00D57F36" w:rsidP="00D57F36">
      <w:pPr>
        <w:jc w:val="both"/>
        <w:rPr>
          <w:b/>
        </w:rPr>
      </w:pPr>
    </w:p>
    <w:p w:rsidR="00D57F36" w:rsidRPr="0061772D" w:rsidRDefault="00D57F36" w:rsidP="00D57F36">
      <w:pPr>
        <w:jc w:val="both"/>
        <w:rPr>
          <w:b/>
        </w:rPr>
      </w:pPr>
      <w:r w:rsidRPr="0061772D">
        <w:rPr>
          <w:b/>
        </w:rPr>
        <w:t>VI. TINKAMŲ FINANSUOTI IŠLAIDŲ SĄRAŠAS</w:t>
      </w:r>
      <w:r w:rsidR="001F6C53">
        <w:rPr>
          <w:b/>
        </w:rPr>
        <w:t xml:space="preserve"> IR POREIKIO PAGRINDIMAS</w:t>
      </w:r>
    </w:p>
    <w:p w:rsidR="00D57F36" w:rsidRPr="0061772D" w:rsidRDefault="00D57F36" w:rsidP="00D57F36">
      <w:pPr>
        <w:ind w:firstLine="709"/>
        <w:jc w:val="both"/>
        <w:rPr>
          <w:b/>
        </w:rPr>
      </w:pPr>
      <w:r w:rsidRPr="0061772D">
        <w:rPr>
          <w:i/>
        </w:rPr>
        <w:t>(nurodykite tinkamas finansuoti išlaidas pagal kategorijas: išlaidų pavadinimas, planuojamo pirkimo kaina be PVM, PVM suma, bendra suma su PVM, prašoma paramos suma; vadovaukitės prie vietos projekto paraiškos pridedamais komerciniais pasiūlymais ir kitais numatytų išlaidų vertės pagrindimo dokumentais; pagrįskite, kodėl šios išlaidos yra būtinos vietos projektui įgyvendinti ir kaip jos prisidės prie vietos projekto tikslų įgyvendinimo; pildykite atidžiai, argumentuokite pagrįstai, kad vietos projekto paraiškos vertintojams neliktų abejonių dėl išlaidų pagrįstumo)</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2462"/>
        <w:gridCol w:w="1347"/>
        <w:gridCol w:w="1129"/>
        <w:gridCol w:w="1269"/>
        <w:gridCol w:w="1415"/>
        <w:gridCol w:w="1548"/>
      </w:tblGrid>
      <w:tr w:rsidR="00D57F36" w:rsidRPr="0061772D" w:rsidTr="002C6D74">
        <w:tc>
          <w:tcPr>
            <w:tcW w:w="296"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rPr>
                <w:b/>
              </w:rPr>
            </w:pPr>
            <w:r w:rsidRPr="0061772D">
              <w:rPr>
                <w:b/>
              </w:rPr>
              <w:t>Eil. Nr.</w:t>
            </w:r>
          </w:p>
        </w:tc>
        <w:tc>
          <w:tcPr>
            <w:tcW w:w="1263"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rPr>
                <w:b/>
              </w:rPr>
            </w:pPr>
            <w:r w:rsidRPr="0061772D">
              <w:rPr>
                <w:b/>
              </w:rPr>
              <w:t>Išlaidų pavadinimas</w:t>
            </w:r>
          </w:p>
        </w:tc>
        <w:tc>
          <w:tcPr>
            <w:tcW w:w="691"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rPr>
                <w:b/>
              </w:rPr>
            </w:pPr>
            <w:r w:rsidRPr="0061772D">
              <w:rPr>
                <w:b/>
              </w:rPr>
              <w:t>Suma be PVM, Lt</w:t>
            </w:r>
          </w:p>
        </w:tc>
        <w:tc>
          <w:tcPr>
            <w:tcW w:w="579"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rPr>
                <w:b/>
              </w:rPr>
            </w:pPr>
            <w:r w:rsidRPr="0061772D">
              <w:rPr>
                <w:b/>
              </w:rPr>
              <w:t>PVM, Lt</w:t>
            </w:r>
          </w:p>
        </w:tc>
        <w:tc>
          <w:tcPr>
            <w:tcW w:w="651"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rPr>
                <w:b/>
              </w:rPr>
            </w:pPr>
            <w:r w:rsidRPr="0061772D">
              <w:rPr>
                <w:b/>
              </w:rPr>
              <w:t>Bendra suma su PVM, Lt</w:t>
            </w:r>
          </w:p>
        </w:tc>
        <w:tc>
          <w:tcPr>
            <w:tcW w:w="726"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rPr>
                <w:b/>
              </w:rPr>
            </w:pPr>
            <w:r w:rsidRPr="0061772D">
              <w:rPr>
                <w:b/>
                <w:bCs/>
              </w:rPr>
              <w:t>Prašoma paramos suma, Lt</w:t>
            </w:r>
          </w:p>
        </w:tc>
        <w:tc>
          <w:tcPr>
            <w:tcW w:w="794" w:type="pct"/>
            <w:tcBorders>
              <w:top w:val="single" w:sz="4" w:space="0" w:color="auto"/>
              <w:left w:val="single" w:sz="4" w:space="0" w:color="auto"/>
              <w:bottom w:val="single" w:sz="4" w:space="0" w:color="auto"/>
              <w:right w:val="single" w:sz="4" w:space="0" w:color="auto"/>
            </w:tcBorders>
          </w:tcPr>
          <w:p w:rsidR="00D57F36" w:rsidRPr="0061772D" w:rsidRDefault="00D57F36" w:rsidP="00306E7B">
            <w:pPr>
              <w:jc w:val="center"/>
              <w:rPr>
                <w:b/>
                <w:bCs/>
              </w:rPr>
            </w:pPr>
            <w:r w:rsidRPr="0061772D">
              <w:rPr>
                <w:b/>
                <w:bCs/>
              </w:rPr>
              <w:t>Išlaidų poreikio pagrindimas</w:t>
            </w:r>
          </w:p>
        </w:tc>
      </w:tr>
      <w:tr w:rsidR="00D57F36" w:rsidRPr="0061772D" w:rsidTr="002C6D74">
        <w:tc>
          <w:tcPr>
            <w:tcW w:w="296" w:type="pct"/>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t>1.</w:t>
            </w:r>
          </w:p>
        </w:tc>
        <w:tc>
          <w:tcPr>
            <w:tcW w:w="1263" w:type="pct"/>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t>Projekto įgyvendinimo išlaidos</w:t>
            </w:r>
          </w:p>
        </w:tc>
        <w:tc>
          <w:tcPr>
            <w:tcW w:w="691"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579"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651"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726"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794"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r>
      <w:tr w:rsidR="00D57F36" w:rsidRPr="0061772D" w:rsidTr="002C6D74">
        <w:tc>
          <w:tcPr>
            <w:tcW w:w="296" w:type="pct"/>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t>1.1.</w:t>
            </w:r>
          </w:p>
        </w:tc>
        <w:tc>
          <w:tcPr>
            <w:tcW w:w="1263"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691"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579"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651"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726"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794"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r>
      <w:tr w:rsidR="00D57F36" w:rsidRPr="0061772D" w:rsidTr="002C6D74">
        <w:tc>
          <w:tcPr>
            <w:tcW w:w="296" w:type="pct"/>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t>...</w:t>
            </w:r>
          </w:p>
        </w:tc>
        <w:tc>
          <w:tcPr>
            <w:tcW w:w="1263"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691"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579"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651"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726"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794"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r>
      <w:tr w:rsidR="00D57F36" w:rsidRPr="0061772D" w:rsidTr="002C6D74">
        <w:tc>
          <w:tcPr>
            <w:tcW w:w="296" w:type="pct"/>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t>2.</w:t>
            </w:r>
          </w:p>
        </w:tc>
        <w:tc>
          <w:tcPr>
            <w:tcW w:w="1263" w:type="pct"/>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t>Bendrosios išlaidos</w:t>
            </w:r>
          </w:p>
        </w:tc>
        <w:tc>
          <w:tcPr>
            <w:tcW w:w="691"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579"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651"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726"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794"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r>
      <w:tr w:rsidR="00D57F36" w:rsidRPr="0061772D" w:rsidTr="002C6D74">
        <w:tc>
          <w:tcPr>
            <w:tcW w:w="296" w:type="pct"/>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t>2.1.</w:t>
            </w:r>
          </w:p>
        </w:tc>
        <w:tc>
          <w:tcPr>
            <w:tcW w:w="1263"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691"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579"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651"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726"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794"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r>
      <w:tr w:rsidR="00D57F36" w:rsidRPr="0061772D" w:rsidTr="002C6D74">
        <w:tc>
          <w:tcPr>
            <w:tcW w:w="296" w:type="pct"/>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t>...</w:t>
            </w:r>
          </w:p>
        </w:tc>
        <w:tc>
          <w:tcPr>
            <w:tcW w:w="1263"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691"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579"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651"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726"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794"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r>
      <w:tr w:rsidR="00D57F36" w:rsidRPr="0061772D" w:rsidTr="002C6D74">
        <w:tc>
          <w:tcPr>
            <w:tcW w:w="296" w:type="pct"/>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t>3.</w:t>
            </w:r>
          </w:p>
        </w:tc>
        <w:tc>
          <w:tcPr>
            <w:tcW w:w="1263" w:type="pct"/>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t>Informavimo ir viešinimo priemonių pirkimo išlaidos</w:t>
            </w:r>
          </w:p>
        </w:tc>
        <w:tc>
          <w:tcPr>
            <w:tcW w:w="691"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579"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651"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726"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794"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r>
      <w:tr w:rsidR="00D57F36" w:rsidRPr="0061772D" w:rsidTr="002C6D74">
        <w:tc>
          <w:tcPr>
            <w:tcW w:w="296" w:type="pct"/>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t>3.1.</w:t>
            </w:r>
          </w:p>
        </w:tc>
        <w:tc>
          <w:tcPr>
            <w:tcW w:w="1263"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691"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579"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651"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726"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794"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r>
      <w:tr w:rsidR="00D57F36" w:rsidRPr="0061772D" w:rsidTr="002C6D74">
        <w:tc>
          <w:tcPr>
            <w:tcW w:w="296" w:type="pct"/>
            <w:tcBorders>
              <w:top w:val="single" w:sz="4" w:space="0" w:color="auto"/>
              <w:left w:val="single" w:sz="4" w:space="0" w:color="auto"/>
              <w:bottom w:val="single" w:sz="4" w:space="0" w:color="auto"/>
              <w:right w:val="single" w:sz="4" w:space="0" w:color="auto"/>
            </w:tcBorders>
          </w:tcPr>
          <w:p w:rsidR="00D57F36" w:rsidRPr="0061772D" w:rsidRDefault="00D57F36" w:rsidP="00306E7B">
            <w:r w:rsidRPr="0061772D">
              <w:t>...</w:t>
            </w:r>
          </w:p>
        </w:tc>
        <w:tc>
          <w:tcPr>
            <w:tcW w:w="1263"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691"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579"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651"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726"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c>
          <w:tcPr>
            <w:tcW w:w="794" w:type="pct"/>
            <w:tcBorders>
              <w:top w:val="single" w:sz="4" w:space="0" w:color="auto"/>
              <w:left w:val="single" w:sz="4" w:space="0" w:color="auto"/>
              <w:bottom w:val="single" w:sz="4" w:space="0" w:color="auto"/>
              <w:right w:val="single" w:sz="4" w:space="0" w:color="auto"/>
            </w:tcBorders>
          </w:tcPr>
          <w:p w:rsidR="00D57F36" w:rsidRPr="0061772D" w:rsidRDefault="00D57F36" w:rsidP="00306E7B"/>
        </w:tc>
      </w:tr>
      <w:tr w:rsidR="002C6D74" w:rsidRPr="0061772D" w:rsidTr="002C6D74">
        <w:tc>
          <w:tcPr>
            <w:tcW w:w="296" w:type="pct"/>
            <w:tcBorders>
              <w:top w:val="single" w:sz="4" w:space="0" w:color="auto"/>
              <w:left w:val="single" w:sz="4" w:space="0" w:color="auto"/>
              <w:bottom w:val="single" w:sz="4" w:space="0" w:color="auto"/>
              <w:right w:val="single" w:sz="4" w:space="0" w:color="auto"/>
            </w:tcBorders>
          </w:tcPr>
          <w:p w:rsidR="002C6D74" w:rsidRPr="0061772D" w:rsidRDefault="002C6D74" w:rsidP="00306E7B">
            <w:r>
              <w:t>4.</w:t>
            </w:r>
          </w:p>
        </w:tc>
        <w:tc>
          <w:tcPr>
            <w:tcW w:w="1263" w:type="pct"/>
            <w:tcBorders>
              <w:top w:val="single" w:sz="4" w:space="0" w:color="auto"/>
              <w:left w:val="single" w:sz="4" w:space="0" w:color="auto"/>
              <w:bottom w:val="single" w:sz="4" w:space="0" w:color="auto"/>
              <w:right w:val="single" w:sz="4" w:space="0" w:color="auto"/>
            </w:tcBorders>
          </w:tcPr>
          <w:p w:rsidR="002C6D74" w:rsidRPr="0061772D" w:rsidRDefault="002C6D74" w:rsidP="00306E7B">
            <w:r>
              <w:t>Įnašas natūra</w:t>
            </w:r>
          </w:p>
        </w:tc>
        <w:tc>
          <w:tcPr>
            <w:tcW w:w="691" w:type="pct"/>
            <w:tcBorders>
              <w:top w:val="single" w:sz="4" w:space="0" w:color="auto"/>
              <w:left w:val="single" w:sz="4" w:space="0" w:color="auto"/>
              <w:bottom w:val="single" w:sz="4" w:space="0" w:color="auto"/>
              <w:right w:val="single" w:sz="4" w:space="0" w:color="auto"/>
            </w:tcBorders>
          </w:tcPr>
          <w:p w:rsidR="002C6D74" w:rsidRPr="0061772D" w:rsidRDefault="002C6D74" w:rsidP="00306E7B"/>
        </w:tc>
        <w:tc>
          <w:tcPr>
            <w:tcW w:w="579" w:type="pct"/>
            <w:tcBorders>
              <w:top w:val="single" w:sz="4" w:space="0" w:color="auto"/>
              <w:left w:val="single" w:sz="4" w:space="0" w:color="auto"/>
              <w:bottom w:val="single" w:sz="4" w:space="0" w:color="auto"/>
              <w:right w:val="single" w:sz="4" w:space="0" w:color="auto"/>
            </w:tcBorders>
          </w:tcPr>
          <w:p w:rsidR="002C6D74" w:rsidRPr="0061772D" w:rsidRDefault="002C6D74" w:rsidP="00306E7B"/>
        </w:tc>
        <w:tc>
          <w:tcPr>
            <w:tcW w:w="651" w:type="pct"/>
            <w:tcBorders>
              <w:top w:val="single" w:sz="4" w:space="0" w:color="auto"/>
              <w:left w:val="single" w:sz="4" w:space="0" w:color="auto"/>
              <w:bottom w:val="single" w:sz="4" w:space="0" w:color="auto"/>
              <w:right w:val="single" w:sz="4" w:space="0" w:color="auto"/>
            </w:tcBorders>
          </w:tcPr>
          <w:p w:rsidR="002C6D74" w:rsidRPr="0061772D" w:rsidRDefault="002C6D74" w:rsidP="00306E7B"/>
        </w:tc>
        <w:tc>
          <w:tcPr>
            <w:tcW w:w="726" w:type="pct"/>
            <w:tcBorders>
              <w:top w:val="single" w:sz="4" w:space="0" w:color="auto"/>
              <w:left w:val="single" w:sz="4" w:space="0" w:color="auto"/>
              <w:bottom w:val="single" w:sz="4" w:space="0" w:color="auto"/>
              <w:right w:val="single" w:sz="4" w:space="0" w:color="auto"/>
            </w:tcBorders>
          </w:tcPr>
          <w:p w:rsidR="002C6D74" w:rsidRPr="0061772D" w:rsidRDefault="002C6D74" w:rsidP="00306E7B"/>
        </w:tc>
        <w:tc>
          <w:tcPr>
            <w:tcW w:w="794" w:type="pct"/>
            <w:tcBorders>
              <w:top w:val="single" w:sz="4" w:space="0" w:color="auto"/>
              <w:left w:val="single" w:sz="4" w:space="0" w:color="auto"/>
              <w:bottom w:val="single" w:sz="4" w:space="0" w:color="auto"/>
              <w:right w:val="single" w:sz="4" w:space="0" w:color="auto"/>
            </w:tcBorders>
          </w:tcPr>
          <w:p w:rsidR="002C6D74" w:rsidRPr="0061772D" w:rsidRDefault="002C6D74" w:rsidP="00306E7B"/>
        </w:tc>
      </w:tr>
      <w:tr w:rsidR="002C6D74" w:rsidRPr="0061772D" w:rsidTr="002C6D74">
        <w:tc>
          <w:tcPr>
            <w:tcW w:w="296" w:type="pct"/>
            <w:tcBorders>
              <w:top w:val="single" w:sz="4" w:space="0" w:color="auto"/>
              <w:left w:val="single" w:sz="4" w:space="0" w:color="auto"/>
              <w:bottom w:val="single" w:sz="4" w:space="0" w:color="auto"/>
              <w:right w:val="single" w:sz="4" w:space="0" w:color="auto"/>
            </w:tcBorders>
          </w:tcPr>
          <w:p w:rsidR="002C6D74" w:rsidRPr="0061772D" w:rsidRDefault="002C6D74" w:rsidP="00306E7B">
            <w:r>
              <w:t>4.1.</w:t>
            </w:r>
          </w:p>
        </w:tc>
        <w:tc>
          <w:tcPr>
            <w:tcW w:w="1263" w:type="pct"/>
            <w:tcBorders>
              <w:top w:val="single" w:sz="4" w:space="0" w:color="auto"/>
              <w:left w:val="single" w:sz="4" w:space="0" w:color="auto"/>
              <w:bottom w:val="single" w:sz="4" w:space="0" w:color="auto"/>
              <w:right w:val="single" w:sz="4" w:space="0" w:color="auto"/>
            </w:tcBorders>
          </w:tcPr>
          <w:p w:rsidR="002C6D74" w:rsidRPr="0061772D" w:rsidRDefault="002C6D74" w:rsidP="00306E7B">
            <w:r>
              <w:t>Nemokamas savanoriškas darbas</w:t>
            </w:r>
          </w:p>
        </w:tc>
        <w:tc>
          <w:tcPr>
            <w:tcW w:w="691" w:type="pct"/>
            <w:tcBorders>
              <w:top w:val="single" w:sz="4" w:space="0" w:color="auto"/>
              <w:left w:val="single" w:sz="4" w:space="0" w:color="auto"/>
              <w:bottom w:val="single" w:sz="4" w:space="0" w:color="auto"/>
              <w:right w:val="single" w:sz="4" w:space="0" w:color="auto"/>
            </w:tcBorders>
          </w:tcPr>
          <w:p w:rsidR="002C6D74" w:rsidRPr="0061772D" w:rsidRDefault="002C6D74" w:rsidP="00306E7B"/>
        </w:tc>
        <w:tc>
          <w:tcPr>
            <w:tcW w:w="579" w:type="pct"/>
            <w:tcBorders>
              <w:top w:val="single" w:sz="4" w:space="0" w:color="auto"/>
              <w:left w:val="single" w:sz="4" w:space="0" w:color="auto"/>
              <w:bottom w:val="single" w:sz="4" w:space="0" w:color="auto"/>
              <w:right w:val="single" w:sz="4" w:space="0" w:color="auto"/>
            </w:tcBorders>
          </w:tcPr>
          <w:p w:rsidR="002C6D74" w:rsidRPr="0061772D" w:rsidRDefault="002C6D74" w:rsidP="00306E7B"/>
        </w:tc>
        <w:tc>
          <w:tcPr>
            <w:tcW w:w="651" w:type="pct"/>
            <w:tcBorders>
              <w:top w:val="single" w:sz="4" w:space="0" w:color="auto"/>
              <w:left w:val="single" w:sz="4" w:space="0" w:color="auto"/>
              <w:bottom w:val="single" w:sz="4" w:space="0" w:color="auto"/>
              <w:right w:val="single" w:sz="4" w:space="0" w:color="auto"/>
            </w:tcBorders>
          </w:tcPr>
          <w:p w:rsidR="002C6D74" w:rsidRPr="0061772D" w:rsidRDefault="002C6D74" w:rsidP="00306E7B"/>
        </w:tc>
        <w:tc>
          <w:tcPr>
            <w:tcW w:w="726" w:type="pct"/>
            <w:tcBorders>
              <w:top w:val="single" w:sz="4" w:space="0" w:color="auto"/>
              <w:left w:val="single" w:sz="4" w:space="0" w:color="auto"/>
              <w:bottom w:val="single" w:sz="4" w:space="0" w:color="auto"/>
              <w:right w:val="single" w:sz="4" w:space="0" w:color="auto"/>
            </w:tcBorders>
          </w:tcPr>
          <w:p w:rsidR="002C6D74" w:rsidRPr="0061772D" w:rsidRDefault="002C6D74" w:rsidP="00306E7B"/>
        </w:tc>
        <w:tc>
          <w:tcPr>
            <w:tcW w:w="794" w:type="pct"/>
            <w:tcBorders>
              <w:top w:val="single" w:sz="4" w:space="0" w:color="auto"/>
              <w:left w:val="single" w:sz="4" w:space="0" w:color="auto"/>
              <w:bottom w:val="single" w:sz="4" w:space="0" w:color="auto"/>
              <w:right w:val="single" w:sz="4" w:space="0" w:color="auto"/>
            </w:tcBorders>
          </w:tcPr>
          <w:p w:rsidR="002C6D74" w:rsidRPr="0061772D" w:rsidRDefault="002C6D74" w:rsidP="00306E7B"/>
        </w:tc>
      </w:tr>
      <w:tr w:rsidR="002C6D74" w:rsidRPr="0061772D" w:rsidTr="002C6D74">
        <w:tc>
          <w:tcPr>
            <w:tcW w:w="1559" w:type="pct"/>
            <w:gridSpan w:val="2"/>
            <w:tcBorders>
              <w:top w:val="single" w:sz="4" w:space="0" w:color="auto"/>
              <w:left w:val="single" w:sz="4" w:space="0" w:color="auto"/>
              <w:bottom w:val="single" w:sz="4" w:space="0" w:color="auto"/>
              <w:right w:val="single" w:sz="4" w:space="0" w:color="auto"/>
            </w:tcBorders>
          </w:tcPr>
          <w:p w:rsidR="002C6D74" w:rsidRPr="0061772D" w:rsidRDefault="002C6D74" w:rsidP="00306E7B">
            <w:pPr>
              <w:rPr>
                <w:b/>
              </w:rPr>
            </w:pPr>
            <w:r>
              <w:rPr>
                <w:b/>
              </w:rPr>
              <w:t xml:space="preserve">                                  </w:t>
            </w:r>
            <w:r w:rsidRPr="0061772D">
              <w:rPr>
                <w:b/>
              </w:rPr>
              <w:t>Iš viso:</w:t>
            </w:r>
          </w:p>
        </w:tc>
        <w:tc>
          <w:tcPr>
            <w:tcW w:w="691" w:type="pct"/>
            <w:tcBorders>
              <w:top w:val="single" w:sz="4" w:space="0" w:color="auto"/>
              <w:left w:val="single" w:sz="4" w:space="0" w:color="auto"/>
              <w:bottom w:val="single" w:sz="4" w:space="0" w:color="auto"/>
              <w:right w:val="single" w:sz="4" w:space="0" w:color="auto"/>
            </w:tcBorders>
          </w:tcPr>
          <w:p w:rsidR="002C6D74" w:rsidRPr="0061772D" w:rsidRDefault="002C6D74" w:rsidP="00306E7B"/>
        </w:tc>
        <w:tc>
          <w:tcPr>
            <w:tcW w:w="579" w:type="pct"/>
            <w:tcBorders>
              <w:top w:val="single" w:sz="4" w:space="0" w:color="auto"/>
              <w:left w:val="single" w:sz="4" w:space="0" w:color="auto"/>
              <w:bottom w:val="single" w:sz="4" w:space="0" w:color="auto"/>
              <w:right w:val="single" w:sz="4" w:space="0" w:color="auto"/>
            </w:tcBorders>
          </w:tcPr>
          <w:p w:rsidR="002C6D74" w:rsidRPr="0061772D" w:rsidRDefault="002C6D74" w:rsidP="00306E7B"/>
        </w:tc>
        <w:tc>
          <w:tcPr>
            <w:tcW w:w="651" w:type="pct"/>
            <w:tcBorders>
              <w:top w:val="single" w:sz="4" w:space="0" w:color="auto"/>
              <w:left w:val="single" w:sz="4" w:space="0" w:color="auto"/>
              <w:bottom w:val="single" w:sz="4" w:space="0" w:color="auto"/>
              <w:right w:val="single" w:sz="4" w:space="0" w:color="auto"/>
            </w:tcBorders>
          </w:tcPr>
          <w:p w:rsidR="002C6D74" w:rsidRPr="0061772D" w:rsidRDefault="002C6D74" w:rsidP="00306E7B"/>
        </w:tc>
        <w:tc>
          <w:tcPr>
            <w:tcW w:w="726" w:type="pct"/>
            <w:tcBorders>
              <w:top w:val="single" w:sz="4" w:space="0" w:color="auto"/>
              <w:left w:val="single" w:sz="4" w:space="0" w:color="auto"/>
              <w:bottom w:val="single" w:sz="4" w:space="0" w:color="auto"/>
              <w:right w:val="single" w:sz="4" w:space="0" w:color="auto"/>
            </w:tcBorders>
          </w:tcPr>
          <w:p w:rsidR="002C6D74" w:rsidRPr="0061772D" w:rsidRDefault="002C6D74" w:rsidP="00306E7B"/>
        </w:tc>
        <w:tc>
          <w:tcPr>
            <w:tcW w:w="794" w:type="pct"/>
            <w:tcBorders>
              <w:top w:val="single" w:sz="4" w:space="0" w:color="auto"/>
              <w:left w:val="single" w:sz="4" w:space="0" w:color="auto"/>
              <w:bottom w:val="single" w:sz="4" w:space="0" w:color="auto"/>
              <w:right w:val="single" w:sz="4" w:space="0" w:color="auto"/>
            </w:tcBorders>
          </w:tcPr>
          <w:p w:rsidR="002C6D74" w:rsidRPr="0061772D" w:rsidRDefault="002C6D74" w:rsidP="00306E7B"/>
        </w:tc>
      </w:tr>
    </w:tbl>
    <w:p w:rsidR="00D57F36" w:rsidRPr="0061772D" w:rsidRDefault="00D57F36" w:rsidP="00D57F36">
      <w:pPr>
        <w:jc w:val="both"/>
        <w:rPr>
          <w:b/>
        </w:rPr>
      </w:pPr>
    </w:p>
    <w:p w:rsidR="00D57F36" w:rsidRPr="0061772D" w:rsidRDefault="00D57F36" w:rsidP="00D57F36">
      <w:pPr>
        <w:jc w:val="both"/>
        <w:rPr>
          <w:b/>
        </w:rPr>
      </w:pPr>
      <w:r w:rsidRPr="0061772D">
        <w:rPr>
          <w:b/>
        </w:rPr>
        <w:t>VII. VIETOS PROJEKTO FINANSAVIMO ŠALTINIAI</w:t>
      </w:r>
    </w:p>
    <w:p w:rsidR="00D57F36" w:rsidRPr="0061772D" w:rsidRDefault="00D57F36" w:rsidP="00D57F36">
      <w:pPr>
        <w:tabs>
          <w:tab w:val="left" w:pos="1260"/>
          <w:tab w:val="left" w:pos="2066"/>
        </w:tabs>
        <w:ind w:firstLine="709"/>
        <w:jc w:val="both"/>
      </w:pPr>
      <w:r w:rsidRPr="0061772D">
        <w:rPr>
          <w:i/>
        </w:rPr>
        <w:t>(nurodykite, kaip pareiškėjas ir (arba) partneris numato finansuoti vietos projektą ir (arba) prisidėti prie jo įnašu natūra; numatykite lėšas ir (arba) įnašo natūra vertę litais; nurodykite informaciją apie įnašo pinigais ir (arba) natūra šaltinį)</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9"/>
        <w:gridCol w:w="4775"/>
        <w:gridCol w:w="1723"/>
        <w:gridCol w:w="2671"/>
      </w:tblGrid>
      <w:tr w:rsidR="00D57F36" w:rsidRPr="0061772D" w:rsidTr="00306E7B">
        <w:trPr>
          <w:tblHeader/>
        </w:trPr>
        <w:tc>
          <w:tcPr>
            <w:tcW w:w="297"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rPr>
                <w:b/>
                <w:bCs/>
              </w:rPr>
            </w:pPr>
            <w:r w:rsidRPr="0061772D">
              <w:rPr>
                <w:b/>
                <w:bCs/>
              </w:rPr>
              <w:t>Eil. Nr.</w:t>
            </w:r>
          </w:p>
        </w:tc>
        <w:tc>
          <w:tcPr>
            <w:tcW w:w="2449"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rPr>
                <w:b/>
                <w:bCs/>
              </w:rPr>
            </w:pPr>
            <w:r w:rsidRPr="0061772D">
              <w:rPr>
                <w:b/>
                <w:bCs/>
              </w:rPr>
              <w:t>Šaltinis</w:t>
            </w:r>
          </w:p>
        </w:tc>
        <w:tc>
          <w:tcPr>
            <w:tcW w:w="884"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rPr>
                <w:b/>
                <w:bCs/>
              </w:rPr>
            </w:pPr>
            <w:r w:rsidRPr="0061772D">
              <w:rPr>
                <w:b/>
                <w:bCs/>
              </w:rPr>
              <w:t>Suma,</w:t>
            </w:r>
            <w:r w:rsidRPr="0061772D">
              <w:rPr>
                <w:b/>
              </w:rPr>
              <w:t xml:space="preserve"> </w:t>
            </w:r>
            <w:r w:rsidRPr="0061772D">
              <w:rPr>
                <w:b/>
                <w:bCs/>
              </w:rPr>
              <w:t>Lt</w:t>
            </w:r>
          </w:p>
        </w:tc>
        <w:tc>
          <w:tcPr>
            <w:tcW w:w="1370"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rPr>
                <w:b/>
              </w:rPr>
            </w:pPr>
            <w:r w:rsidRPr="0061772D">
              <w:rPr>
                <w:b/>
                <w:bCs/>
              </w:rPr>
              <w:t>Nuoroda į patvirtinimo dokumentą ir (arba) informacijos</w:t>
            </w:r>
            <w:r w:rsidRPr="0061772D">
              <w:rPr>
                <w:b/>
              </w:rPr>
              <w:t xml:space="preserve"> </w:t>
            </w:r>
            <w:r w:rsidRPr="0061772D">
              <w:rPr>
                <w:b/>
                <w:bCs/>
              </w:rPr>
              <w:t>šaltinį</w:t>
            </w:r>
          </w:p>
        </w:tc>
      </w:tr>
      <w:tr w:rsidR="00D57F36" w:rsidRPr="0061772D" w:rsidTr="00306E7B">
        <w:tc>
          <w:tcPr>
            <w:tcW w:w="297" w:type="pct"/>
            <w:tcBorders>
              <w:top w:val="single" w:sz="4" w:space="0" w:color="auto"/>
              <w:left w:val="single" w:sz="4" w:space="0" w:color="auto"/>
              <w:bottom w:val="single" w:sz="4" w:space="0" w:color="auto"/>
              <w:right w:val="single" w:sz="4" w:space="0" w:color="auto"/>
            </w:tcBorders>
          </w:tcPr>
          <w:p w:rsidR="00D57F36" w:rsidRPr="0061772D" w:rsidRDefault="00D57F36" w:rsidP="00306E7B">
            <w:pPr>
              <w:tabs>
                <w:tab w:val="left" w:pos="1260"/>
                <w:tab w:val="left" w:pos="2066"/>
              </w:tabs>
            </w:pPr>
            <w:r w:rsidRPr="0061772D">
              <w:t>1.</w:t>
            </w:r>
          </w:p>
        </w:tc>
        <w:tc>
          <w:tcPr>
            <w:tcW w:w="2449"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rPr>
                <w:b/>
              </w:rPr>
            </w:pPr>
            <w:r w:rsidRPr="0061772D">
              <w:rPr>
                <w:b/>
              </w:rPr>
              <w:t>Paramos lėšos</w:t>
            </w:r>
          </w:p>
          <w:p w:rsidR="00D57F36" w:rsidRPr="0061772D" w:rsidRDefault="00D57F36" w:rsidP="00306E7B">
            <w:pPr>
              <w:rPr>
                <w:i/>
              </w:rPr>
            </w:pPr>
            <w:r w:rsidRPr="0061772D">
              <w:rPr>
                <w:i/>
              </w:rPr>
              <w:t>(nurodykite prašomą paramos sumą)</w:t>
            </w:r>
          </w:p>
        </w:tc>
        <w:tc>
          <w:tcPr>
            <w:tcW w:w="884"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r w:rsidRPr="0061772D">
              <w:t>|__|__|__|__|__|</w:t>
            </w:r>
          </w:p>
        </w:tc>
        <w:tc>
          <w:tcPr>
            <w:tcW w:w="1370" w:type="pct"/>
            <w:tcBorders>
              <w:top w:val="single" w:sz="4" w:space="0" w:color="auto"/>
              <w:left w:val="single" w:sz="4" w:space="0" w:color="auto"/>
              <w:bottom w:val="single" w:sz="4" w:space="0" w:color="auto"/>
              <w:right w:val="single" w:sz="4" w:space="0" w:color="auto"/>
            </w:tcBorders>
          </w:tcPr>
          <w:p w:rsidR="00D57F36" w:rsidRPr="0061772D" w:rsidRDefault="00D57F36" w:rsidP="00306E7B">
            <w:pPr>
              <w:tabs>
                <w:tab w:val="left" w:pos="1260"/>
                <w:tab w:val="left" w:pos="2066"/>
              </w:tabs>
              <w:jc w:val="center"/>
              <w:rPr>
                <w:i/>
              </w:rPr>
            </w:pPr>
            <w:r w:rsidRPr="0061772D">
              <w:rPr>
                <w:i/>
              </w:rPr>
              <w:t>______________</w:t>
            </w:r>
          </w:p>
          <w:p w:rsidR="00D57F36" w:rsidRPr="0061772D" w:rsidRDefault="00D57F36" w:rsidP="00306E7B">
            <w:pPr>
              <w:tabs>
                <w:tab w:val="left" w:pos="1260"/>
                <w:tab w:val="left" w:pos="2066"/>
              </w:tabs>
              <w:jc w:val="center"/>
              <w:rPr>
                <w:i/>
              </w:rPr>
            </w:pPr>
            <w:r w:rsidRPr="0061772D">
              <w:rPr>
                <w:i/>
              </w:rPr>
              <w:t>(nepildyti)</w:t>
            </w:r>
          </w:p>
        </w:tc>
      </w:tr>
      <w:tr w:rsidR="00D57F36" w:rsidRPr="0061772D" w:rsidTr="00306E7B">
        <w:tc>
          <w:tcPr>
            <w:tcW w:w="297" w:type="pct"/>
            <w:tcBorders>
              <w:top w:val="single" w:sz="4" w:space="0" w:color="auto"/>
              <w:left w:val="single" w:sz="4" w:space="0" w:color="auto"/>
              <w:bottom w:val="single" w:sz="4" w:space="0" w:color="auto"/>
              <w:right w:val="single" w:sz="4" w:space="0" w:color="auto"/>
            </w:tcBorders>
          </w:tcPr>
          <w:p w:rsidR="00D57F36" w:rsidRPr="0061772D" w:rsidRDefault="00D57F36" w:rsidP="00306E7B">
            <w:pPr>
              <w:tabs>
                <w:tab w:val="left" w:pos="1260"/>
                <w:tab w:val="left" w:pos="2066"/>
              </w:tabs>
            </w:pPr>
            <w:r w:rsidRPr="0061772D">
              <w:t>2.</w:t>
            </w:r>
          </w:p>
        </w:tc>
        <w:tc>
          <w:tcPr>
            <w:tcW w:w="2449"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rPr>
                <w:b/>
              </w:rPr>
            </w:pPr>
            <w:r w:rsidRPr="0061772D">
              <w:rPr>
                <w:b/>
              </w:rPr>
              <w:t xml:space="preserve">Pareiškėjo piniginės lėšos </w:t>
            </w:r>
          </w:p>
          <w:p w:rsidR="00D57F36" w:rsidRPr="0061772D" w:rsidRDefault="00D57F36" w:rsidP="00306E7B">
            <w:pPr>
              <w:jc w:val="both"/>
              <w:rPr>
                <w:b/>
              </w:rPr>
            </w:pPr>
            <w:r w:rsidRPr="0061772D">
              <w:rPr>
                <w:i/>
              </w:rPr>
              <w:t>(jeigu nefinansuojamą paramos lėšomis vietos projekto įgyvendinimo išlaidų dalį ket</w:t>
            </w:r>
            <w:r w:rsidR="001533D2">
              <w:rPr>
                <w:i/>
              </w:rPr>
              <w:t>inate padengti savo</w:t>
            </w:r>
            <w:r w:rsidRPr="0061772D">
              <w:rPr>
                <w:i/>
              </w:rPr>
              <w:t xml:space="preserve"> nuosavomis piniginėmis lėšomis, nurodykite ir pagrįskite konkrečią sumą)</w:t>
            </w:r>
          </w:p>
        </w:tc>
        <w:tc>
          <w:tcPr>
            <w:tcW w:w="884"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r w:rsidRPr="0061772D">
              <w:t>|__|__|__|__|__|</w:t>
            </w:r>
          </w:p>
        </w:tc>
        <w:tc>
          <w:tcPr>
            <w:tcW w:w="1370" w:type="pct"/>
            <w:tcBorders>
              <w:top w:val="single" w:sz="4" w:space="0" w:color="auto"/>
              <w:left w:val="single" w:sz="4" w:space="0" w:color="auto"/>
              <w:bottom w:val="single" w:sz="4" w:space="0" w:color="auto"/>
              <w:right w:val="single" w:sz="4" w:space="0" w:color="auto"/>
            </w:tcBorders>
          </w:tcPr>
          <w:p w:rsidR="00D57F36" w:rsidRPr="0061772D" w:rsidRDefault="00D57F36" w:rsidP="00306E7B">
            <w:pPr>
              <w:tabs>
                <w:tab w:val="left" w:pos="1260"/>
                <w:tab w:val="left" w:pos="2066"/>
              </w:tabs>
              <w:jc w:val="center"/>
              <w:rPr>
                <w:i/>
              </w:rPr>
            </w:pPr>
          </w:p>
        </w:tc>
      </w:tr>
      <w:tr w:rsidR="00D57F36" w:rsidRPr="0061772D" w:rsidTr="00306E7B">
        <w:trPr>
          <w:cantSplit/>
        </w:trPr>
        <w:tc>
          <w:tcPr>
            <w:tcW w:w="297" w:type="pct"/>
            <w:tcBorders>
              <w:top w:val="single" w:sz="4" w:space="0" w:color="auto"/>
              <w:left w:val="single" w:sz="4" w:space="0" w:color="auto"/>
              <w:bottom w:val="single" w:sz="4" w:space="0" w:color="auto"/>
              <w:right w:val="single" w:sz="4" w:space="0" w:color="auto"/>
            </w:tcBorders>
          </w:tcPr>
          <w:p w:rsidR="00D57F36" w:rsidRPr="0061772D" w:rsidRDefault="00D57F36" w:rsidP="00306E7B">
            <w:pPr>
              <w:tabs>
                <w:tab w:val="left" w:pos="1260"/>
                <w:tab w:val="left" w:pos="2066"/>
              </w:tabs>
            </w:pPr>
            <w:r w:rsidRPr="0061772D">
              <w:t>3.</w:t>
            </w:r>
          </w:p>
        </w:tc>
        <w:tc>
          <w:tcPr>
            <w:tcW w:w="2449"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rPr>
                <w:b/>
              </w:rPr>
            </w:pPr>
            <w:r w:rsidRPr="0061772D">
              <w:rPr>
                <w:b/>
              </w:rPr>
              <w:t>Nacionalinės lėšos:</w:t>
            </w:r>
          </w:p>
          <w:p w:rsidR="00D57F36" w:rsidRPr="0061772D" w:rsidRDefault="00D57F36" w:rsidP="00306E7B">
            <w:pPr>
              <w:jc w:val="both"/>
              <w:rPr>
                <w:bCs/>
              </w:rPr>
            </w:pPr>
            <w:r w:rsidRPr="0061772D">
              <w:rPr>
                <w:i/>
              </w:rPr>
              <w:t>(jeigu nefinansuojamai paramos lėšomis vietos projekto įgyvendinimo išlaidų daliai padengti gavote papildomų lėšų iš savivaldybės ar kitų nacionalinių šaltinių, nurodykite ir pagrįskite konkrečią sumą)</w:t>
            </w:r>
          </w:p>
        </w:tc>
        <w:tc>
          <w:tcPr>
            <w:tcW w:w="884"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r w:rsidRPr="0061772D">
              <w:t>|__|__|__|__|__|</w:t>
            </w:r>
          </w:p>
        </w:tc>
        <w:tc>
          <w:tcPr>
            <w:tcW w:w="1370" w:type="pct"/>
            <w:tcBorders>
              <w:top w:val="single" w:sz="4" w:space="0" w:color="auto"/>
              <w:left w:val="single" w:sz="4" w:space="0" w:color="auto"/>
              <w:bottom w:val="single" w:sz="4" w:space="0" w:color="auto"/>
              <w:right w:val="single" w:sz="4" w:space="0" w:color="auto"/>
            </w:tcBorders>
          </w:tcPr>
          <w:p w:rsidR="00D57F36" w:rsidRPr="0061772D" w:rsidRDefault="00D57F36" w:rsidP="00306E7B">
            <w:pPr>
              <w:tabs>
                <w:tab w:val="left" w:pos="1260"/>
                <w:tab w:val="left" w:pos="2066"/>
              </w:tabs>
              <w:jc w:val="center"/>
              <w:rPr>
                <w:i/>
              </w:rPr>
            </w:pPr>
          </w:p>
        </w:tc>
      </w:tr>
      <w:tr w:rsidR="00D57F36" w:rsidRPr="0061772D" w:rsidTr="00306E7B">
        <w:tc>
          <w:tcPr>
            <w:tcW w:w="297"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tabs>
                <w:tab w:val="left" w:pos="1260"/>
                <w:tab w:val="left" w:pos="2066"/>
              </w:tabs>
            </w:pPr>
            <w:r w:rsidRPr="0061772D">
              <w:lastRenderedPageBreak/>
              <w:t>3.1.</w:t>
            </w:r>
          </w:p>
        </w:tc>
        <w:tc>
          <w:tcPr>
            <w:tcW w:w="2449"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rPr>
                <w:bCs/>
              </w:rPr>
            </w:pPr>
            <w:r w:rsidRPr="0061772D">
              <w:t>savivaldybių disponuojamos lėšos</w:t>
            </w:r>
          </w:p>
        </w:tc>
        <w:tc>
          <w:tcPr>
            <w:tcW w:w="884"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r w:rsidRPr="0061772D">
              <w:t>|__|__|__|__|__|</w:t>
            </w:r>
          </w:p>
        </w:tc>
        <w:tc>
          <w:tcPr>
            <w:tcW w:w="1370" w:type="pct"/>
            <w:tcBorders>
              <w:top w:val="single" w:sz="4" w:space="0" w:color="auto"/>
              <w:left w:val="single" w:sz="4" w:space="0" w:color="auto"/>
              <w:bottom w:val="single" w:sz="4" w:space="0" w:color="auto"/>
              <w:right w:val="single" w:sz="4" w:space="0" w:color="auto"/>
            </w:tcBorders>
          </w:tcPr>
          <w:p w:rsidR="00D57F36" w:rsidRPr="0061772D" w:rsidRDefault="00D57F36" w:rsidP="00306E7B">
            <w:pPr>
              <w:tabs>
                <w:tab w:val="left" w:pos="1260"/>
                <w:tab w:val="left" w:pos="2066"/>
              </w:tabs>
              <w:jc w:val="center"/>
              <w:rPr>
                <w:i/>
              </w:rPr>
            </w:pPr>
          </w:p>
        </w:tc>
      </w:tr>
      <w:tr w:rsidR="00D57F36" w:rsidRPr="0061772D" w:rsidTr="00306E7B">
        <w:tc>
          <w:tcPr>
            <w:tcW w:w="297" w:type="pct"/>
            <w:tcBorders>
              <w:top w:val="single" w:sz="4" w:space="0" w:color="auto"/>
              <w:left w:val="single" w:sz="4" w:space="0" w:color="auto"/>
              <w:bottom w:val="single" w:sz="4" w:space="0" w:color="auto"/>
              <w:right w:val="single" w:sz="4" w:space="0" w:color="auto"/>
            </w:tcBorders>
          </w:tcPr>
          <w:p w:rsidR="00D57F36" w:rsidRPr="0061772D" w:rsidRDefault="00D57F36" w:rsidP="00306E7B">
            <w:pPr>
              <w:tabs>
                <w:tab w:val="left" w:pos="1260"/>
                <w:tab w:val="left" w:pos="2066"/>
              </w:tabs>
            </w:pPr>
            <w:r w:rsidRPr="0061772D">
              <w:t>3.2.</w:t>
            </w:r>
          </w:p>
        </w:tc>
        <w:tc>
          <w:tcPr>
            <w:tcW w:w="2449"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rPr>
                <w:bCs/>
              </w:rPr>
            </w:pPr>
            <w:r w:rsidRPr="0061772D">
              <w:t>kiti nacionalinių lėšų šaltiniai</w:t>
            </w:r>
          </w:p>
        </w:tc>
        <w:tc>
          <w:tcPr>
            <w:tcW w:w="884"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r w:rsidRPr="0061772D">
              <w:t>|__|__|__|__|__|</w:t>
            </w:r>
          </w:p>
        </w:tc>
        <w:tc>
          <w:tcPr>
            <w:tcW w:w="1370" w:type="pct"/>
            <w:tcBorders>
              <w:top w:val="single" w:sz="4" w:space="0" w:color="auto"/>
              <w:left w:val="single" w:sz="4" w:space="0" w:color="auto"/>
              <w:bottom w:val="single" w:sz="4" w:space="0" w:color="auto"/>
              <w:right w:val="single" w:sz="4" w:space="0" w:color="auto"/>
            </w:tcBorders>
          </w:tcPr>
          <w:p w:rsidR="00D57F36" w:rsidRPr="0061772D" w:rsidRDefault="00D57F36" w:rsidP="00306E7B">
            <w:pPr>
              <w:tabs>
                <w:tab w:val="left" w:pos="1260"/>
                <w:tab w:val="left" w:pos="2066"/>
              </w:tabs>
              <w:jc w:val="center"/>
              <w:rPr>
                <w:i/>
              </w:rPr>
            </w:pPr>
          </w:p>
        </w:tc>
      </w:tr>
      <w:tr w:rsidR="00D57F36" w:rsidRPr="0061772D" w:rsidTr="00306E7B">
        <w:tc>
          <w:tcPr>
            <w:tcW w:w="297" w:type="pct"/>
            <w:tcBorders>
              <w:top w:val="single" w:sz="4" w:space="0" w:color="auto"/>
              <w:left w:val="single" w:sz="4" w:space="0" w:color="auto"/>
              <w:bottom w:val="single" w:sz="4" w:space="0" w:color="auto"/>
              <w:right w:val="single" w:sz="4" w:space="0" w:color="auto"/>
            </w:tcBorders>
          </w:tcPr>
          <w:p w:rsidR="00D57F36" w:rsidRPr="0061772D" w:rsidRDefault="00D57F36" w:rsidP="00306E7B">
            <w:pPr>
              <w:tabs>
                <w:tab w:val="left" w:pos="1260"/>
                <w:tab w:val="left" w:pos="2066"/>
              </w:tabs>
            </w:pPr>
            <w:r w:rsidRPr="0061772D">
              <w:t>4.</w:t>
            </w:r>
          </w:p>
        </w:tc>
        <w:tc>
          <w:tcPr>
            <w:tcW w:w="2449"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rPr>
                <w:b/>
              </w:rPr>
            </w:pPr>
            <w:r w:rsidRPr="0061772D">
              <w:rPr>
                <w:b/>
                <w:bCs/>
              </w:rPr>
              <w:t>Pareiškėjo paskola</w:t>
            </w:r>
            <w:r w:rsidRPr="0061772D">
              <w:rPr>
                <w:b/>
              </w:rPr>
              <w:t xml:space="preserve"> </w:t>
            </w:r>
          </w:p>
          <w:p w:rsidR="00D57F36" w:rsidRPr="0061772D" w:rsidRDefault="00D57F36" w:rsidP="00D13E2D">
            <w:pPr>
              <w:jc w:val="both"/>
              <w:rPr>
                <w:i/>
                <w:color w:val="FF9900"/>
              </w:rPr>
            </w:pPr>
            <w:r w:rsidRPr="0061772D">
              <w:rPr>
                <w:i/>
              </w:rPr>
              <w:t xml:space="preserve">(jeigu nefinansuojamai paramos lėšomis vietos projekto įgyvendinimo išlaidų daliai Jūs </w:t>
            </w:r>
            <w:r w:rsidR="00D13E2D">
              <w:rPr>
                <w:i/>
              </w:rPr>
              <w:t xml:space="preserve">esate </w:t>
            </w:r>
            <w:r w:rsidRPr="0061772D">
              <w:rPr>
                <w:i/>
              </w:rPr>
              <w:t>gavęs paskolą, nurodykite ir pagrįskite konkrečią sumą)</w:t>
            </w:r>
          </w:p>
        </w:tc>
        <w:tc>
          <w:tcPr>
            <w:tcW w:w="884"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r w:rsidRPr="0061772D">
              <w:t>|__|__|__|__|__|</w:t>
            </w:r>
          </w:p>
        </w:tc>
        <w:tc>
          <w:tcPr>
            <w:tcW w:w="1370" w:type="pct"/>
            <w:tcBorders>
              <w:top w:val="single" w:sz="4" w:space="0" w:color="auto"/>
              <w:left w:val="single" w:sz="4" w:space="0" w:color="auto"/>
              <w:bottom w:val="single" w:sz="4" w:space="0" w:color="auto"/>
              <w:right w:val="single" w:sz="4" w:space="0" w:color="auto"/>
            </w:tcBorders>
          </w:tcPr>
          <w:p w:rsidR="00D57F36" w:rsidRPr="0061772D" w:rsidRDefault="00D57F36" w:rsidP="00306E7B">
            <w:pPr>
              <w:tabs>
                <w:tab w:val="left" w:pos="1260"/>
                <w:tab w:val="left" w:pos="2066"/>
              </w:tabs>
              <w:jc w:val="center"/>
              <w:rPr>
                <w:i/>
              </w:rPr>
            </w:pPr>
          </w:p>
        </w:tc>
      </w:tr>
      <w:tr w:rsidR="00D57F36" w:rsidRPr="0061772D" w:rsidTr="00306E7B">
        <w:tc>
          <w:tcPr>
            <w:tcW w:w="297" w:type="pct"/>
            <w:tcBorders>
              <w:top w:val="single" w:sz="4" w:space="0" w:color="auto"/>
              <w:left w:val="single" w:sz="4" w:space="0" w:color="auto"/>
              <w:bottom w:val="single" w:sz="4" w:space="0" w:color="auto"/>
              <w:right w:val="single" w:sz="4" w:space="0" w:color="auto"/>
            </w:tcBorders>
          </w:tcPr>
          <w:p w:rsidR="00D57F36" w:rsidRPr="0061772D" w:rsidRDefault="00D57F36" w:rsidP="00306E7B">
            <w:pPr>
              <w:tabs>
                <w:tab w:val="left" w:pos="1260"/>
                <w:tab w:val="left" w:pos="2066"/>
              </w:tabs>
            </w:pPr>
            <w:r w:rsidRPr="0061772D">
              <w:t>5.</w:t>
            </w:r>
          </w:p>
        </w:tc>
        <w:tc>
          <w:tcPr>
            <w:tcW w:w="2449"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rPr>
                <w:b/>
              </w:rPr>
            </w:pPr>
            <w:r w:rsidRPr="0061772D">
              <w:rPr>
                <w:b/>
              </w:rPr>
              <w:t>Kiti piniginio finansavimo šaltiniai</w:t>
            </w:r>
          </w:p>
          <w:p w:rsidR="00D57F36" w:rsidRPr="0061772D" w:rsidRDefault="00D57F36" w:rsidP="00306E7B">
            <w:pPr>
              <w:rPr>
                <w:b/>
                <w:bCs/>
              </w:rPr>
            </w:pPr>
            <w:r w:rsidRPr="0061772D">
              <w:rPr>
                <w:i/>
              </w:rPr>
              <w:t>(jeigu nefinansuojamai paramos lėšomis vietos projekto įgyvendinimo išlaidų daliai padengti gavote papildomų lėšų iš privačių ar kitų finansavimo šaltinių (išskyrus nacionalinius ir ES fondus), nurodykite ir pagrįskite konkrečią sumą)</w:t>
            </w:r>
          </w:p>
        </w:tc>
        <w:tc>
          <w:tcPr>
            <w:tcW w:w="884"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r w:rsidRPr="0061772D">
              <w:t>|__|__|__|__|__|</w:t>
            </w:r>
          </w:p>
        </w:tc>
        <w:tc>
          <w:tcPr>
            <w:tcW w:w="1370" w:type="pct"/>
            <w:tcBorders>
              <w:top w:val="single" w:sz="4" w:space="0" w:color="auto"/>
              <w:left w:val="single" w:sz="4" w:space="0" w:color="auto"/>
              <w:bottom w:val="single" w:sz="4" w:space="0" w:color="auto"/>
              <w:right w:val="single" w:sz="4" w:space="0" w:color="auto"/>
            </w:tcBorders>
          </w:tcPr>
          <w:p w:rsidR="00D57F36" w:rsidRPr="0061772D" w:rsidRDefault="00D57F36" w:rsidP="00306E7B">
            <w:pPr>
              <w:tabs>
                <w:tab w:val="left" w:pos="1260"/>
                <w:tab w:val="left" w:pos="2066"/>
              </w:tabs>
              <w:jc w:val="center"/>
              <w:rPr>
                <w:i/>
              </w:rPr>
            </w:pPr>
          </w:p>
        </w:tc>
      </w:tr>
      <w:tr w:rsidR="00D57F36" w:rsidRPr="0061772D" w:rsidTr="00306E7B">
        <w:tc>
          <w:tcPr>
            <w:tcW w:w="297" w:type="pct"/>
            <w:tcBorders>
              <w:top w:val="single" w:sz="4" w:space="0" w:color="auto"/>
              <w:left w:val="single" w:sz="4" w:space="0" w:color="auto"/>
              <w:bottom w:val="single" w:sz="4" w:space="0" w:color="auto"/>
              <w:right w:val="single" w:sz="4" w:space="0" w:color="auto"/>
            </w:tcBorders>
          </w:tcPr>
          <w:p w:rsidR="00D57F36" w:rsidRPr="0061772D" w:rsidRDefault="00D57F36" w:rsidP="00306E7B">
            <w:pPr>
              <w:tabs>
                <w:tab w:val="left" w:pos="1260"/>
                <w:tab w:val="left" w:pos="2066"/>
              </w:tabs>
            </w:pPr>
            <w:r w:rsidRPr="0061772D">
              <w:t xml:space="preserve">6. </w:t>
            </w:r>
          </w:p>
        </w:tc>
        <w:tc>
          <w:tcPr>
            <w:tcW w:w="2449"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rPr>
                <w:b/>
                <w:bCs/>
              </w:rPr>
            </w:pPr>
            <w:r w:rsidRPr="0061772D">
              <w:rPr>
                <w:b/>
              </w:rPr>
              <w:t xml:space="preserve">Pareiškėjo </w:t>
            </w:r>
            <w:r w:rsidRPr="0061772D">
              <w:rPr>
                <w:b/>
                <w:bCs/>
              </w:rPr>
              <w:t>įnašas natūra – nemokamu savanorišku darbu</w:t>
            </w:r>
          </w:p>
          <w:p w:rsidR="00D57F36" w:rsidRPr="0061772D" w:rsidRDefault="00D57F36" w:rsidP="0081312D">
            <w:pPr>
              <w:rPr>
                <w:b/>
                <w:bCs/>
              </w:rPr>
            </w:pPr>
            <w:r w:rsidRPr="0061772D">
              <w:rPr>
                <w:i/>
              </w:rPr>
              <w:t>(jeigu nefinansuojamą paramos lėšomis vietos projekto įgyvendinimo išlaidų dalį ketinate padengti savo įnašu natūra, nurodykite ir pagrįskite konkrečią sumą)</w:t>
            </w:r>
          </w:p>
        </w:tc>
        <w:tc>
          <w:tcPr>
            <w:tcW w:w="884"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r w:rsidRPr="0061772D">
              <w:t>|__|__|__|__|__|</w:t>
            </w:r>
          </w:p>
        </w:tc>
        <w:tc>
          <w:tcPr>
            <w:tcW w:w="1370" w:type="pct"/>
            <w:tcBorders>
              <w:top w:val="single" w:sz="4" w:space="0" w:color="auto"/>
              <w:left w:val="single" w:sz="4" w:space="0" w:color="auto"/>
              <w:bottom w:val="single" w:sz="4" w:space="0" w:color="auto"/>
              <w:right w:val="single" w:sz="4" w:space="0" w:color="auto"/>
            </w:tcBorders>
          </w:tcPr>
          <w:p w:rsidR="00D57F36" w:rsidRPr="0061772D" w:rsidRDefault="00D57F36" w:rsidP="00306E7B">
            <w:pPr>
              <w:tabs>
                <w:tab w:val="left" w:pos="1260"/>
                <w:tab w:val="left" w:pos="2066"/>
              </w:tabs>
              <w:jc w:val="center"/>
              <w:rPr>
                <w:i/>
              </w:rPr>
            </w:pPr>
          </w:p>
        </w:tc>
      </w:tr>
      <w:tr w:rsidR="00D57F36" w:rsidRPr="0061772D" w:rsidTr="00306E7B">
        <w:tc>
          <w:tcPr>
            <w:tcW w:w="297" w:type="pct"/>
            <w:tcBorders>
              <w:top w:val="single" w:sz="4" w:space="0" w:color="auto"/>
              <w:left w:val="single" w:sz="4" w:space="0" w:color="auto"/>
              <w:bottom w:val="single" w:sz="4" w:space="0" w:color="auto"/>
              <w:right w:val="single" w:sz="4" w:space="0" w:color="auto"/>
            </w:tcBorders>
          </w:tcPr>
          <w:p w:rsidR="00D57F36" w:rsidRPr="0061772D" w:rsidRDefault="00D57F36" w:rsidP="00306E7B">
            <w:pPr>
              <w:tabs>
                <w:tab w:val="left" w:pos="1260"/>
                <w:tab w:val="left" w:pos="2066"/>
              </w:tabs>
            </w:pPr>
            <w:r w:rsidRPr="0061772D">
              <w:t>7.</w:t>
            </w:r>
          </w:p>
        </w:tc>
        <w:tc>
          <w:tcPr>
            <w:tcW w:w="2449"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rPr>
                <w:b/>
                <w:bCs/>
              </w:rPr>
            </w:pPr>
            <w:r w:rsidRPr="0061772D">
              <w:rPr>
                <w:b/>
                <w:bCs/>
              </w:rPr>
              <w:t xml:space="preserve">Bendra </w:t>
            </w:r>
            <w:r w:rsidRPr="0061772D">
              <w:rPr>
                <w:b/>
              </w:rPr>
              <w:t>vietos</w:t>
            </w:r>
            <w:r w:rsidRPr="0061772D">
              <w:rPr>
                <w:b/>
                <w:bCs/>
              </w:rPr>
              <w:t xml:space="preserve"> projekto vertė </w:t>
            </w:r>
          </w:p>
          <w:p w:rsidR="00D57F36" w:rsidRPr="0061772D" w:rsidRDefault="00D57F36" w:rsidP="00306E7B">
            <w:pPr>
              <w:rPr>
                <w:b/>
                <w:bCs/>
              </w:rPr>
            </w:pPr>
            <w:r w:rsidRPr="0061772D">
              <w:rPr>
                <w:b/>
                <w:bCs/>
              </w:rPr>
              <w:t>(1 + 2 + 3 + 4 + 5 + 6)</w:t>
            </w:r>
          </w:p>
        </w:tc>
        <w:tc>
          <w:tcPr>
            <w:tcW w:w="884"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r w:rsidRPr="0061772D">
              <w:t>|__|__|__|__|__|</w:t>
            </w:r>
          </w:p>
        </w:tc>
        <w:tc>
          <w:tcPr>
            <w:tcW w:w="1370" w:type="pct"/>
            <w:tcBorders>
              <w:top w:val="single" w:sz="4" w:space="0" w:color="auto"/>
              <w:left w:val="single" w:sz="4" w:space="0" w:color="auto"/>
              <w:bottom w:val="single" w:sz="4" w:space="0" w:color="auto"/>
              <w:right w:val="single" w:sz="4" w:space="0" w:color="auto"/>
            </w:tcBorders>
          </w:tcPr>
          <w:p w:rsidR="00D57F36" w:rsidRPr="0061772D" w:rsidRDefault="00D57F36" w:rsidP="00306E7B">
            <w:pPr>
              <w:tabs>
                <w:tab w:val="left" w:pos="1260"/>
                <w:tab w:val="left" w:pos="2066"/>
              </w:tabs>
              <w:jc w:val="center"/>
              <w:rPr>
                <w:i/>
              </w:rPr>
            </w:pPr>
            <w:r w:rsidRPr="0061772D">
              <w:rPr>
                <w:i/>
              </w:rPr>
              <w:t>______________</w:t>
            </w:r>
          </w:p>
          <w:p w:rsidR="00D57F36" w:rsidRPr="0061772D" w:rsidRDefault="00D57F36" w:rsidP="00306E7B">
            <w:pPr>
              <w:tabs>
                <w:tab w:val="left" w:pos="1260"/>
                <w:tab w:val="left" w:pos="2066"/>
              </w:tabs>
              <w:jc w:val="center"/>
              <w:rPr>
                <w:i/>
              </w:rPr>
            </w:pPr>
            <w:r w:rsidRPr="0061772D">
              <w:rPr>
                <w:i/>
              </w:rPr>
              <w:t>(nepildyti)</w:t>
            </w:r>
          </w:p>
        </w:tc>
      </w:tr>
    </w:tbl>
    <w:p w:rsidR="00D57F36" w:rsidRPr="0061772D" w:rsidRDefault="00D57F36" w:rsidP="00D57F36">
      <w:pPr>
        <w:jc w:val="both"/>
        <w:rPr>
          <w:b/>
          <w:bCs/>
        </w:rPr>
      </w:pPr>
      <w:r w:rsidRPr="0061772D">
        <w:rPr>
          <w:b/>
          <w:bCs/>
        </w:rPr>
        <w:t>VIII. INFORMAVIMO IR VIEŠINIMO PRIEMONĖS</w:t>
      </w:r>
    </w:p>
    <w:p w:rsidR="00D57F36" w:rsidRPr="0061772D" w:rsidRDefault="00D57F36" w:rsidP="00D57F36">
      <w:pPr>
        <w:pStyle w:val="Puslapioinaostekstas"/>
        <w:jc w:val="both"/>
        <w:rPr>
          <w:i/>
          <w:sz w:val="24"/>
          <w:szCs w:val="24"/>
        </w:rPr>
      </w:pPr>
      <w:r w:rsidRPr="0061772D">
        <w:rPr>
          <w:bCs/>
          <w:i/>
          <w:sz w:val="24"/>
          <w:szCs w:val="24"/>
        </w:rPr>
        <w:t xml:space="preserve">(nurodykite informavimo ir viešinimo priemones pagal Informavimo apie </w:t>
      </w:r>
      <w:r w:rsidRPr="0061772D">
        <w:rPr>
          <w:i/>
          <w:sz w:val="24"/>
          <w:szCs w:val="24"/>
        </w:rPr>
        <w:t xml:space="preserve">Lietuvos kaimo plėtros 2007–2013 metų programą ir suteiktos paramos viešinimo taisykles, patvirtintas Lietuvos Respublikos žemės ūkio ministro </w:t>
      </w:r>
      <w:smartTag w:uri="schemas-tilde-lv/tildestengine" w:element="metric2">
        <w:smartTagPr>
          <w:attr w:name="metric_text" w:val="m"/>
          <w:attr w:name="metric_value" w:val="2007"/>
        </w:smartTagPr>
        <w:smartTag w:uri="urn:schemas-microsoft-com:office:smarttags" w:element="metricconverter">
          <w:smartTagPr>
            <w:attr w:name="ProductID" w:val="2007 m"/>
          </w:smartTagPr>
          <w:r w:rsidRPr="0061772D">
            <w:rPr>
              <w:i/>
              <w:sz w:val="24"/>
              <w:szCs w:val="24"/>
            </w:rPr>
            <w:t>2007 m</w:t>
          </w:r>
        </w:smartTag>
      </w:smartTag>
      <w:r w:rsidRPr="0061772D">
        <w:rPr>
          <w:i/>
          <w:sz w:val="24"/>
          <w:szCs w:val="24"/>
        </w:rPr>
        <w:t xml:space="preserve">. balandžio 26 d. įsakymu Nr. 3D-191 (Žin., 2007, Nr. </w:t>
      </w:r>
      <w:r w:rsidRPr="00ED0E8D">
        <w:rPr>
          <w:i/>
          <w:sz w:val="24"/>
          <w:szCs w:val="24"/>
        </w:rPr>
        <w:t>48-1868</w:t>
      </w:r>
      <w:r w:rsidRPr="0061772D">
        <w:rPr>
          <w:i/>
          <w:sz w:val="24"/>
          <w:szCs w:val="24"/>
        </w:rPr>
        <w:t>)</w:t>
      </w: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9124"/>
      </w:tblGrid>
      <w:tr w:rsidR="00D57F36" w:rsidRPr="0061772D" w:rsidTr="00306E7B">
        <w:trPr>
          <w:cantSplit/>
          <w:trHeight w:val="20"/>
        </w:trPr>
        <w:tc>
          <w:tcPr>
            <w:tcW w:w="294"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rPr>
                <w:b/>
              </w:rPr>
            </w:pPr>
            <w:r w:rsidRPr="0061772D">
              <w:rPr>
                <w:b/>
              </w:rPr>
              <w:t>Eil. Nr.</w:t>
            </w:r>
          </w:p>
        </w:tc>
        <w:tc>
          <w:tcPr>
            <w:tcW w:w="4706"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pPr>
            <w:r w:rsidRPr="0061772D">
              <w:rPr>
                <w:b/>
              </w:rPr>
              <w:t>Vietos projekto informavimo ir viešinimo priemonės</w:t>
            </w:r>
          </w:p>
        </w:tc>
      </w:tr>
      <w:tr w:rsidR="00D57F36" w:rsidRPr="0061772D" w:rsidTr="00306E7B">
        <w:trPr>
          <w:cantSplit/>
          <w:trHeight w:val="20"/>
        </w:trPr>
        <w:tc>
          <w:tcPr>
            <w:tcW w:w="294"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r w:rsidRPr="0061772D">
              <w:t>1.</w:t>
            </w:r>
          </w:p>
        </w:tc>
        <w:tc>
          <w:tcPr>
            <w:tcW w:w="4706"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both"/>
            </w:pPr>
          </w:p>
        </w:tc>
      </w:tr>
      <w:tr w:rsidR="00D57F36" w:rsidRPr="0061772D" w:rsidTr="00306E7B">
        <w:trPr>
          <w:cantSplit/>
          <w:trHeight w:val="20"/>
        </w:trPr>
        <w:tc>
          <w:tcPr>
            <w:tcW w:w="294"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r w:rsidRPr="0061772D">
              <w:t>2.</w:t>
            </w:r>
          </w:p>
        </w:tc>
        <w:tc>
          <w:tcPr>
            <w:tcW w:w="4706"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both"/>
            </w:pPr>
          </w:p>
        </w:tc>
      </w:tr>
    </w:tbl>
    <w:p w:rsidR="00D57F36" w:rsidRPr="0061772D" w:rsidRDefault="00D57F36" w:rsidP="00D57F36">
      <w:pPr>
        <w:jc w:val="both"/>
        <w:rPr>
          <w:b/>
        </w:rPr>
      </w:pPr>
    </w:p>
    <w:p w:rsidR="00D57F36" w:rsidRPr="0061772D" w:rsidRDefault="00D57F36" w:rsidP="00D57F36">
      <w:pPr>
        <w:jc w:val="both"/>
        <w:rPr>
          <w:b/>
        </w:rPr>
      </w:pPr>
      <w:r w:rsidRPr="0061772D">
        <w:rPr>
          <w:b/>
          <w:bCs/>
        </w:rPr>
        <w:t>IX.</w:t>
      </w:r>
      <w:r w:rsidRPr="0061772D">
        <w:rPr>
          <w:bCs/>
        </w:rPr>
        <w:t xml:space="preserve"> </w:t>
      </w:r>
      <w:r w:rsidRPr="0061772D">
        <w:rPr>
          <w:b/>
        </w:rPr>
        <w:t>TINKAMUMAS SKIRTI PARAMĄ</w:t>
      </w:r>
    </w:p>
    <w:p w:rsidR="00D57F36" w:rsidRPr="0061772D" w:rsidRDefault="00D57F36" w:rsidP="00D57F36">
      <w:pPr>
        <w:jc w:val="both"/>
        <w:rPr>
          <w:bCs/>
          <w:i/>
        </w:rPr>
      </w:pPr>
      <w:r w:rsidRPr="0061772D">
        <w:rPr>
          <w:bCs/>
          <w:i/>
        </w:rPr>
        <w:t>(atsakykite į pateiktus klausimus, atsakymus pažymėkite ženklu „X“ ir parašykite nuorodą į konkretų dokumentą ar pagrįskite)</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5948"/>
        <w:gridCol w:w="1566"/>
        <w:gridCol w:w="1560"/>
      </w:tblGrid>
      <w:tr w:rsidR="00D57F36" w:rsidRPr="0061772D" w:rsidTr="00306E7B">
        <w:trPr>
          <w:trHeight w:val="20"/>
          <w:tblHeader/>
        </w:trPr>
        <w:tc>
          <w:tcPr>
            <w:tcW w:w="346"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rPr>
                <w:b/>
              </w:rPr>
            </w:pPr>
            <w:r w:rsidRPr="0061772D">
              <w:rPr>
                <w:b/>
              </w:rPr>
              <w:t>Eil. Nr.</w:t>
            </w:r>
          </w:p>
        </w:tc>
        <w:tc>
          <w:tcPr>
            <w:tcW w:w="3051"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rPr>
                <w:b/>
              </w:rPr>
            </w:pPr>
            <w:r w:rsidRPr="0061772D">
              <w:rPr>
                <w:b/>
              </w:rPr>
              <w:t>Kriterijus</w:t>
            </w:r>
          </w:p>
        </w:tc>
        <w:tc>
          <w:tcPr>
            <w:tcW w:w="803"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rPr>
                <w:b/>
                <w:shd w:val="clear" w:color="auto" w:fill="FFFFFF"/>
              </w:rPr>
            </w:pPr>
            <w:r w:rsidRPr="0061772D">
              <w:rPr>
                <w:b/>
                <w:shd w:val="clear" w:color="auto" w:fill="FFFFFF"/>
              </w:rPr>
              <w:t>Atsakymas</w:t>
            </w:r>
          </w:p>
        </w:tc>
        <w:tc>
          <w:tcPr>
            <w:tcW w:w="800"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rPr>
                <w:b/>
                <w:shd w:val="clear" w:color="auto" w:fill="FFFFFF"/>
              </w:rPr>
            </w:pPr>
            <w:r w:rsidRPr="0061772D">
              <w:rPr>
                <w:b/>
                <w:shd w:val="clear" w:color="auto" w:fill="FFFFFF"/>
              </w:rPr>
              <w:t xml:space="preserve">Nuorodą į pateikiamą dokumentą </w:t>
            </w:r>
          </w:p>
        </w:tc>
      </w:tr>
      <w:tr w:rsidR="00D57F36" w:rsidRPr="0061772D" w:rsidTr="00306E7B">
        <w:trPr>
          <w:trHeight w:val="20"/>
        </w:trPr>
        <w:tc>
          <w:tcPr>
            <w:tcW w:w="346"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r w:rsidRPr="0061772D">
              <w:t>1.</w:t>
            </w:r>
          </w:p>
        </w:tc>
        <w:tc>
          <w:tcPr>
            <w:tcW w:w="3051"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677533">
            <w:pPr>
              <w:jc w:val="both"/>
            </w:pPr>
            <w:r w:rsidRPr="0061772D">
              <w:t>Ar esate atsiskaitęs su Valstybine mokesčių inspekcija prie Lietuvos Respublikos finansų ministerijos?</w:t>
            </w:r>
          </w:p>
        </w:tc>
        <w:tc>
          <w:tcPr>
            <w:tcW w:w="803"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r w:rsidRPr="0061772D">
              <w:rPr>
                <w:caps/>
              </w:rPr>
              <w:t xml:space="preserve">□ </w:t>
            </w:r>
            <w:r w:rsidRPr="0061772D">
              <w:t>Taip</w:t>
            </w:r>
          </w:p>
          <w:p w:rsidR="00D57F36" w:rsidRPr="0061772D" w:rsidRDefault="00D57F36" w:rsidP="00306E7B">
            <w:pPr>
              <w:rPr>
                <w:shd w:val="clear" w:color="auto" w:fill="FFFFFF"/>
              </w:rPr>
            </w:pPr>
            <w:r w:rsidRPr="0061772D">
              <w:rPr>
                <w:caps/>
              </w:rPr>
              <w:t xml:space="preserve">□ </w:t>
            </w:r>
            <w:r w:rsidRPr="0061772D">
              <w:t>Ne</w:t>
            </w:r>
          </w:p>
        </w:tc>
        <w:tc>
          <w:tcPr>
            <w:tcW w:w="800"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rPr>
                <w:shd w:val="clear" w:color="auto" w:fill="FFFFFF"/>
              </w:rPr>
            </w:pPr>
          </w:p>
        </w:tc>
      </w:tr>
      <w:tr w:rsidR="00D57F36" w:rsidRPr="0061772D" w:rsidTr="00306E7B">
        <w:trPr>
          <w:trHeight w:val="20"/>
        </w:trPr>
        <w:tc>
          <w:tcPr>
            <w:tcW w:w="346"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r w:rsidRPr="0061772D">
              <w:t>2.</w:t>
            </w:r>
          </w:p>
        </w:tc>
        <w:tc>
          <w:tcPr>
            <w:tcW w:w="3051"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677533">
            <w:pPr>
              <w:jc w:val="both"/>
            </w:pPr>
            <w:r w:rsidRPr="0061772D">
              <w:t>Ar esate atsiskaitęs su Valstybinio socialinio draudimo fondo valdyba prie Lietuvos Respublikos socialinės apsaugos ir darbo ministerijos?</w:t>
            </w:r>
          </w:p>
        </w:tc>
        <w:tc>
          <w:tcPr>
            <w:tcW w:w="803"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r w:rsidRPr="0061772D">
              <w:rPr>
                <w:caps/>
              </w:rPr>
              <w:t xml:space="preserve">□ </w:t>
            </w:r>
            <w:r w:rsidRPr="0061772D">
              <w:t>Taip</w:t>
            </w:r>
          </w:p>
          <w:p w:rsidR="00D57F36" w:rsidRPr="0061772D" w:rsidRDefault="00D57F36" w:rsidP="00306E7B">
            <w:pPr>
              <w:rPr>
                <w:shd w:val="clear" w:color="auto" w:fill="FFFFFF"/>
              </w:rPr>
            </w:pPr>
            <w:r w:rsidRPr="0061772D">
              <w:rPr>
                <w:caps/>
              </w:rPr>
              <w:t xml:space="preserve">□ </w:t>
            </w:r>
            <w:r w:rsidRPr="0061772D">
              <w:t>Ne</w:t>
            </w:r>
          </w:p>
        </w:tc>
        <w:tc>
          <w:tcPr>
            <w:tcW w:w="800"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rPr>
                <w:shd w:val="clear" w:color="auto" w:fill="FFFFFF"/>
              </w:rPr>
            </w:pPr>
          </w:p>
        </w:tc>
      </w:tr>
      <w:tr w:rsidR="00D57F36" w:rsidRPr="0061772D" w:rsidTr="00306E7B">
        <w:trPr>
          <w:trHeight w:val="20"/>
        </w:trPr>
        <w:tc>
          <w:tcPr>
            <w:tcW w:w="346"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r w:rsidRPr="0061772D">
              <w:t>3.</w:t>
            </w:r>
          </w:p>
        </w:tc>
        <w:tc>
          <w:tcPr>
            <w:tcW w:w="3051"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677533">
            <w:pPr>
              <w:jc w:val="both"/>
            </w:pPr>
            <w:r w:rsidRPr="0061772D">
              <w:t>Ar patvirtinate, kad vietos projekte numatytos ir tink</w:t>
            </w:r>
            <w:r w:rsidR="00677533">
              <w:t>amos finansuoti vietos projekto</w:t>
            </w:r>
            <w:r w:rsidRPr="0061772D">
              <w:t xml:space="preserve"> išlaidos nebuvo, nėra ir nebus finansuojamos iš kitų nacionalinių programų ir ES fondų?</w:t>
            </w:r>
          </w:p>
        </w:tc>
        <w:tc>
          <w:tcPr>
            <w:tcW w:w="803"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r w:rsidRPr="0061772D">
              <w:rPr>
                <w:caps/>
              </w:rPr>
              <w:t xml:space="preserve">□ </w:t>
            </w:r>
            <w:r w:rsidRPr="0061772D">
              <w:t>Taip</w:t>
            </w:r>
          </w:p>
          <w:p w:rsidR="00D57F36" w:rsidRPr="0061772D" w:rsidRDefault="00D57F36" w:rsidP="00306E7B">
            <w:r w:rsidRPr="0061772D">
              <w:rPr>
                <w:caps/>
              </w:rPr>
              <w:t xml:space="preserve">□ </w:t>
            </w:r>
            <w:r w:rsidRPr="0061772D">
              <w:t>Ne</w:t>
            </w:r>
          </w:p>
        </w:tc>
        <w:tc>
          <w:tcPr>
            <w:tcW w:w="800"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tc>
      </w:tr>
      <w:tr w:rsidR="00D57F36" w:rsidRPr="0061772D" w:rsidTr="00306E7B">
        <w:trPr>
          <w:trHeight w:val="20"/>
        </w:trPr>
        <w:tc>
          <w:tcPr>
            <w:tcW w:w="346"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both"/>
            </w:pPr>
            <w:r w:rsidRPr="0061772D">
              <w:t>4.</w:t>
            </w:r>
          </w:p>
        </w:tc>
        <w:tc>
          <w:tcPr>
            <w:tcW w:w="3051"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677533">
            <w:pPr>
              <w:jc w:val="both"/>
            </w:pPr>
            <w:r w:rsidRPr="0061772D">
              <w:t>Ar tvarkote (įsipareigojate tvarkyti) buhalterinę apskaitą pagal Lietuvos Respublikos teisės aktų nustatytus reikalavimus?</w:t>
            </w:r>
          </w:p>
        </w:tc>
        <w:tc>
          <w:tcPr>
            <w:tcW w:w="803"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r w:rsidRPr="0061772D">
              <w:rPr>
                <w:caps/>
              </w:rPr>
              <w:t xml:space="preserve">□ </w:t>
            </w:r>
            <w:r w:rsidRPr="0061772D">
              <w:t>Taip</w:t>
            </w:r>
          </w:p>
          <w:p w:rsidR="00D57F36" w:rsidRPr="0061772D" w:rsidRDefault="00D57F36" w:rsidP="00306E7B">
            <w:pPr>
              <w:rPr>
                <w:shd w:val="clear" w:color="auto" w:fill="FFFFFF"/>
              </w:rPr>
            </w:pPr>
            <w:r w:rsidRPr="0061772D">
              <w:rPr>
                <w:caps/>
              </w:rPr>
              <w:t xml:space="preserve">□ </w:t>
            </w:r>
            <w:r w:rsidRPr="0061772D">
              <w:t>Ne</w:t>
            </w:r>
          </w:p>
        </w:tc>
        <w:tc>
          <w:tcPr>
            <w:tcW w:w="800"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rPr>
                <w:shd w:val="clear" w:color="auto" w:fill="FFFFFF"/>
              </w:rPr>
            </w:pPr>
          </w:p>
        </w:tc>
      </w:tr>
    </w:tbl>
    <w:p w:rsidR="00D57F36" w:rsidRPr="0061772D" w:rsidRDefault="00D57F36" w:rsidP="00D57F36">
      <w:pPr>
        <w:jc w:val="both"/>
        <w:rPr>
          <w:b/>
        </w:rPr>
      </w:pPr>
    </w:p>
    <w:p w:rsidR="00D57F36" w:rsidRPr="0061772D" w:rsidRDefault="00D57F36" w:rsidP="00D57F36">
      <w:pPr>
        <w:jc w:val="both"/>
        <w:rPr>
          <w:b/>
          <w:caps/>
        </w:rPr>
      </w:pPr>
      <w:r w:rsidRPr="0061772D">
        <w:rPr>
          <w:b/>
        </w:rPr>
        <w:t xml:space="preserve">X. </w:t>
      </w:r>
      <w:r w:rsidRPr="0061772D">
        <w:rPr>
          <w:b/>
          <w:caps/>
        </w:rPr>
        <w:t>PATEIKIAMi DOKUMENTAI</w:t>
      </w:r>
    </w:p>
    <w:p w:rsidR="00D57F36" w:rsidRPr="0061772D" w:rsidRDefault="00D57F36" w:rsidP="00D57F36">
      <w:pPr>
        <w:jc w:val="both"/>
        <w:rPr>
          <w:b/>
          <w:i/>
        </w:rPr>
      </w:pPr>
      <w:r w:rsidRPr="0061772D">
        <w:rPr>
          <w:i/>
        </w:rPr>
        <w:t xml:space="preserve">(pasitikrinkite, ar Jūsų teikiama vietos projekto paraiška yra tinkamai sukomplektuota, pridėti visi reikalaujami dokumentai; pažymėkite ženklu „X“, kuriuos dokumentus pateikiate, ir nurodykite teikiamų dokumentų lapų skaičių) </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8"/>
        <w:gridCol w:w="6886"/>
        <w:gridCol w:w="1163"/>
        <w:gridCol w:w="1030"/>
      </w:tblGrid>
      <w:tr w:rsidR="00D57F36" w:rsidRPr="0061772D" w:rsidTr="00306E7B">
        <w:trPr>
          <w:cantSplit/>
          <w:trHeight w:val="20"/>
          <w:tblHeader/>
        </w:trPr>
        <w:tc>
          <w:tcPr>
            <w:tcW w:w="347"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rPr>
                <w:b/>
              </w:rPr>
            </w:pPr>
            <w:r w:rsidRPr="0061772D">
              <w:rPr>
                <w:b/>
              </w:rPr>
              <w:t>Eil. Nr.</w:t>
            </w:r>
          </w:p>
        </w:tc>
        <w:tc>
          <w:tcPr>
            <w:tcW w:w="3529"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rPr>
                <w:b/>
              </w:rPr>
            </w:pPr>
            <w:r w:rsidRPr="0061772D">
              <w:rPr>
                <w:b/>
              </w:rPr>
              <w:t>Dokumento pavadinimas</w:t>
            </w:r>
          </w:p>
        </w:tc>
        <w:tc>
          <w:tcPr>
            <w:tcW w:w="596"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rPr>
                <w:b/>
              </w:rPr>
            </w:pPr>
            <w:r w:rsidRPr="0061772D">
              <w:rPr>
                <w:b/>
              </w:rPr>
              <w:t>Pažymėti „X“</w:t>
            </w:r>
          </w:p>
        </w:tc>
        <w:tc>
          <w:tcPr>
            <w:tcW w:w="528"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rPr>
                <w:b/>
              </w:rPr>
            </w:pPr>
            <w:r w:rsidRPr="0061772D">
              <w:rPr>
                <w:b/>
              </w:rPr>
              <w:t>Lapų skaičius</w:t>
            </w:r>
          </w:p>
        </w:tc>
      </w:tr>
      <w:tr w:rsidR="00D57F36" w:rsidRPr="0061772D" w:rsidTr="00306E7B">
        <w:trPr>
          <w:trHeight w:val="20"/>
        </w:trPr>
        <w:tc>
          <w:tcPr>
            <w:tcW w:w="347"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pStyle w:val="NormalWeb1"/>
              <w:spacing w:before="0" w:after="0"/>
              <w:jc w:val="center"/>
              <w:rPr>
                <w:lang w:val="lt-LT"/>
              </w:rPr>
            </w:pPr>
            <w:r w:rsidRPr="0061772D">
              <w:rPr>
                <w:lang w:val="lt-LT"/>
              </w:rPr>
              <w:t>1.</w:t>
            </w:r>
          </w:p>
        </w:tc>
        <w:tc>
          <w:tcPr>
            <w:tcW w:w="3529"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pStyle w:val="NormalWeb1"/>
              <w:spacing w:before="0" w:after="0"/>
              <w:jc w:val="both"/>
              <w:rPr>
                <w:lang w:val="lt-LT"/>
              </w:rPr>
            </w:pPr>
            <w:r w:rsidRPr="0061772D">
              <w:rPr>
                <w:lang w:val="lt-LT"/>
              </w:rPr>
              <w:t xml:space="preserve">Pareiškėjo registravimo pažymėjimas </w:t>
            </w:r>
          </w:p>
        </w:tc>
        <w:tc>
          <w:tcPr>
            <w:tcW w:w="596"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pPr>
            <w:r w:rsidRPr="0061772D">
              <w:rPr>
                <w:caps/>
              </w:rPr>
              <w:t>□</w:t>
            </w:r>
          </w:p>
        </w:tc>
        <w:tc>
          <w:tcPr>
            <w:tcW w:w="528"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pPr>
            <w:r w:rsidRPr="0061772D">
              <w:t>|__|__|</w:t>
            </w:r>
          </w:p>
        </w:tc>
      </w:tr>
      <w:tr w:rsidR="00D57F36" w:rsidRPr="0061772D" w:rsidTr="00306E7B">
        <w:trPr>
          <w:trHeight w:val="20"/>
        </w:trPr>
        <w:tc>
          <w:tcPr>
            <w:tcW w:w="347"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pStyle w:val="NormalWeb1"/>
              <w:spacing w:before="0" w:after="0"/>
              <w:jc w:val="center"/>
              <w:rPr>
                <w:lang w:val="lt-LT"/>
              </w:rPr>
            </w:pPr>
            <w:r w:rsidRPr="0061772D">
              <w:rPr>
                <w:lang w:val="lt-LT"/>
              </w:rPr>
              <w:t>2.</w:t>
            </w:r>
          </w:p>
        </w:tc>
        <w:tc>
          <w:tcPr>
            <w:tcW w:w="3529"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both"/>
            </w:pPr>
            <w:r w:rsidRPr="0061772D">
              <w:rPr>
                <w:rFonts w:eastAsia="Calibri"/>
              </w:rPr>
              <w:t xml:space="preserve">Pareiškėjo steigimo dokumentų, t. y. įstatų (nuostatų ir (arba) statuto) nuorašas (jeigu juridinis asmuo tokių dokumentų neturi, turi būti pateiktos steigimo sandorį patvirtinančių dokumentų arba bendrųjų nuostatų, ar kitų steigimo faktą įrodančių dokumentų, kuriuos įstatams prilygina Lietuvos Respublikos civilinis kodeksas (Žin., 2000, Nr. </w:t>
            </w:r>
            <w:r w:rsidRPr="00F265BC">
              <w:rPr>
                <w:rFonts w:eastAsia="Calibri"/>
              </w:rPr>
              <w:t>74-2262</w:t>
            </w:r>
            <w:r w:rsidRPr="0061772D">
              <w:rPr>
                <w:rFonts w:eastAsia="Calibri"/>
              </w:rPr>
              <w:t>), kopijos).</w:t>
            </w:r>
          </w:p>
        </w:tc>
        <w:tc>
          <w:tcPr>
            <w:tcW w:w="596"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pPr>
            <w:r w:rsidRPr="0061772D">
              <w:rPr>
                <w:caps/>
              </w:rPr>
              <w:t>□</w:t>
            </w:r>
          </w:p>
        </w:tc>
        <w:tc>
          <w:tcPr>
            <w:tcW w:w="528"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pPr>
            <w:r w:rsidRPr="0061772D">
              <w:t>|__|__|</w:t>
            </w:r>
          </w:p>
        </w:tc>
      </w:tr>
      <w:tr w:rsidR="00D57F36" w:rsidRPr="0061772D" w:rsidTr="00306E7B">
        <w:trPr>
          <w:trHeight w:val="20"/>
        </w:trPr>
        <w:tc>
          <w:tcPr>
            <w:tcW w:w="347"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pStyle w:val="NormalWeb1"/>
              <w:spacing w:before="0" w:after="0"/>
              <w:jc w:val="center"/>
              <w:rPr>
                <w:lang w:val="lt-LT"/>
              </w:rPr>
            </w:pPr>
            <w:r w:rsidRPr="0061772D">
              <w:rPr>
                <w:lang w:val="lt-LT"/>
              </w:rPr>
              <w:t>3.</w:t>
            </w:r>
          </w:p>
        </w:tc>
        <w:tc>
          <w:tcPr>
            <w:tcW w:w="3529"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pStyle w:val="num1diagrama"/>
              <w:rPr>
                <w:sz w:val="24"/>
                <w:szCs w:val="24"/>
              </w:rPr>
            </w:pPr>
            <w:r w:rsidRPr="0061772D">
              <w:rPr>
                <w:sz w:val="24"/>
                <w:szCs w:val="24"/>
              </w:rPr>
              <w:t xml:space="preserve">Valstybinės mokesčių inspekcijos prie Lietuvos Respublikos finansų ministerijos pažyma apie pareiškėjo atsiskaitymą su Lietuvos Respublikos valstybės biudžetu (netaikoma įstaigoms, kurių veikla finansuojama iš valstybės ar savivaldybių biudžeto, ir atskirais atvejais, jeigu Lietuvos Respublikos teisės aktų nustatyta tvarka pareiškėjui yra atidėti mokesčių arba socialinio draudimo įmokų </w:t>
            </w:r>
            <w:r w:rsidR="00B5544C">
              <w:rPr>
                <w:sz w:val="24"/>
                <w:szCs w:val="24"/>
              </w:rPr>
              <w:t>mokėjimo terminai</w:t>
            </w:r>
            <w:r w:rsidRPr="0061772D">
              <w:rPr>
                <w:sz w:val="24"/>
                <w:szCs w:val="24"/>
              </w:rPr>
              <w:t xml:space="preserve">). </w:t>
            </w:r>
          </w:p>
          <w:p w:rsidR="00D57F36" w:rsidRPr="0061772D" w:rsidRDefault="00D57F36" w:rsidP="00306E7B">
            <w:pPr>
              <w:pStyle w:val="num1diagrama"/>
              <w:rPr>
                <w:sz w:val="24"/>
                <w:szCs w:val="24"/>
              </w:rPr>
            </w:pPr>
            <w:r w:rsidRPr="0061772D">
              <w:rPr>
                <w:sz w:val="24"/>
                <w:szCs w:val="24"/>
              </w:rPr>
              <w:t>(</w:t>
            </w:r>
            <w:r w:rsidRPr="0061772D">
              <w:rPr>
                <w:i/>
                <w:sz w:val="24"/>
                <w:szCs w:val="24"/>
              </w:rPr>
              <w:t>Pažyma turi būti išduota ne anksčiau kaip prieš 15 (penkiolika) darbo dienų iki vietos projekto paraiškos pateikimo strategijos vykdytojui dienos)</w:t>
            </w:r>
          </w:p>
        </w:tc>
        <w:tc>
          <w:tcPr>
            <w:tcW w:w="596"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pPr>
            <w:r w:rsidRPr="0061772D">
              <w:rPr>
                <w:caps/>
              </w:rPr>
              <w:t>□</w:t>
            </w:r>
          </w:p>
        </w:tc>
        <w:tc>
          <w:tcPr>
            <w:tcW w:w="528"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pPr>
            <w:r w:rsidRPr="0061772D">
              <w:t>|__|__|</w:t>
            </w:r>
          </w:p>
        </w:tc>
      </w:tr>
      <w:tr w:rsidR="00D57F36" w:rsidRPr="0061772D" w:rsidTr="00306E7B">
        <w:trPr>
          <w:trHeight w:val="20"/>
        </w:trPr>
        <w:tc>
          <w:tcPr>
            <w:tcW w:w="347"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pStyle w:val="NormalWeb1"/>
              <w:spacing w:before="0" w:after="0"/>
              <w:jc w:val="center"/>
              <w:rPr>
                <w:lang w:val="lt-LT"/>
              </w:rPr>
            </w:pPr>
            <w:r w:rsidRPr="0061772D">
              <w:rPr>
                <w:lang w:val="lt-LT"/>
              </w:rPr>
              <w:t>4.</w:t>
            </w:r>
          </w:p>
        </w:tc>
        <w:tc>
          <w:tcPr>
            <w:tcW w:w="3529"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pStyle w:val="Sraopastraipa1"/>
              <w:tabs>
                <w:tab w:val="left" w:pos="509"/>
                <w:tab w:val="left" w:pos="709"/>
                <w:tab w:val="left" w:pos="1560"/>
              </w:tabs>
              <w:autoSpaceDE w:val="0"/>
              <w:autoSpaceDN w:val="0"/>
              <w:adjustRightInd w:val="0"/>
              <w:ind w:left="0" w:firstLine="0"/>
              <w:jc w:val="both"/>
              <w:rPr>
                <w:rFonts w:ascii="Times New Roman" w:hAnsi="Times New Roman" w:cs="Times New Roman"/>
                <w:sz w:val="24"/>
              </w:rPr>
            </w:pPr>
            <w:r w:rsidRPr="0061772D">
              <w:rPr>
                <w:rFonts w:ascii="Times New Roman" w:hAnsi="Times New Roman" w:cs="Times New Roman"/>
                <w:sz w:val="24"/>
              </w:rPr>
              <w:t xml:space="preserve">Valstybinio socialinio draudimo fondo valdybos prie Lietuvos Respublikos socialinės apsaugos ir darbo ministerijos pažyma apie pareiškėjo atsiskaitymą  su valstybės socialinio draudimo fondu (netaikoma įstaigoms, kurių veikla finansuojama iš valstybės ar savivaldybių biudžeto, ir atskirais atvejais, jeigu Lietuvos Respublikos teisės aktų nustatyta tvarka pareiškėjui yra atidėti mokesčių arba socialinio draudimo įmokų </w:t>
            </w:r>
            <w:r w:rsidR="00F265BC">
              <w:rPr>
                <w:rFonts w:ascii="Times New Roman" w:hAnsi="Times New Roman" w:cs="Times New Roman"/>
                <w:sz w:val="24"/>
              </w:rPr>
              <w:t>mokėjimo terminai</w:t>
            </w:r>
            <w:r w:rsidRPr="0061772D">
              <w:rPr>
                <w:rFonts w:ascii="Times New Roman" w:hAnsi="Times New Roman" w:cs="Times New Roman"/>
                <w:sz w:val="24"/>
              </w:rPr>
              <w:t xml:space="preserve">). </w:t>
            </w:r>
          </w:p>
          <w:p w:rsidR="00D57F36" w:rsidRPr="0061772D" w:rsidRDefault="00D57F36" w:rsidP="00306E7B">
            <w:pPr>
              <w:pStyle w:val="Sraopastraipa1"/>
              <w:tabs>
                <w:tab w:val="left" w:pos="509"/>
                <w:tab w:val="left" w:pos="709"/>
                <w:tab w:val="left" w:pos="1560"/>
              </w:tabs>
              <w:autoSpaceDE w:val="0"/>
              <w:autoSpaceDN w:val="0"/>
              <w:adjustRightInd w:val="0"/>
              <w:ind w:left="0" w:firstLine="0"/>
              <w:jc w:val="both"/>
              <w:rPr>
                <w:rFonts w:cs="Times New Roman"/>
                <w:sz w:val="24"/>
              </w:rPr>
            </w:pPr>
            <w:r w:rsidRPr="0061772D">
              <w:rPr>
                <w:rFonts w:ascii="Times New Roman" w:hAnsi="Times New Roman" w:cs="Times New Roman"/>
                <w:sz w:val="24"/>
              </w:rPr>
              <w:t>(</w:t>
            </w:r>
            <w:r w:rsidRPr="0061772D">
              <w:rPr>
                <w:rFonts w:ascii="Times New Roman" w:hAnsi="Times New Roman" w:cs="Times New Roman"/>
                <w:i/>
                <w:sz w:val="24"/>
              </w:rPr>
              <w:t>Pažyma turi būti išduota ne anksčiau kaip prieš 15 (penkiolika) darbo dienų iki vietos projekto paraiškos pateikimo strategijos vykdytojui dienos.)</w:t>
            </w:r>
          </w:p>
        </w:tc>
        <w:tc>
          <w:tcPr>
            <w:tcW w:w="596"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pPr>
            <w:r w:rsidRPr="0061772D">
              <w:rPr>
                <w:caps/>
              </w:rPr>
              <w:t>□</w:t>
            </w:r>
          </w:p>
        </w:tc>
        <w:tc>
          <w:tcPr>
            <w:tcW w:w="528"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pPr>
            <w:r w:rsidRPr="0061772D">
              <w:t>|__|__|</w:t>
            </w:r>
          </w:p>
        </w:tc>
      </w:tr>
      <w:tr w:rsidR="00D57F36" w:rsidRPr="0061772D" w:rsidTr="00306E7B">
        <w:trPr>
          <w:trHeight w:val="20"/>
        </w:trPr>
        <w:tc>
          <w:tcPr>
            <w:tcW w:w="347"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pStyle w:val="NormalWeb1"/>
              <w:spacing w:before="0" w:after="0"/>
              <w:jc w:val="center"/>
              <w:rPr>
                <w:lang w:val="lt-LT"/>
              </w:rPr>
            </w:pPr>
            <w:r w:rsidRPr="0061772D">
              <w:rPr>
                <w:lang w:val="lt-LT"/>
              </w:rPr>
              <w:t>5.</w:t>
            </w:r>
          </w:p>
        </w:tc>
        <w:tc>
          <w:tcPr>
            <w:tcW w:w="3529" w:type="pct"/>
            <w:tcBorders>
              <w:top w:val="single" w:sz="4" w:space="0" w:color="auto"/>
              <w:left w:val="single" w:sz="4" w:space="0" w:color="auto"/>
              <w:bottom w:val="single" w:sz="4" w:space="0" w:color="auto"/>
              <w:right w:val="single" w:sz="4" w:space="0" w:color="auto"/>
            </w:tcBorders>
            <w:vAlign w:val="center"/>
          </w:tcPr>
          <w:p w:rsidR="00D57F36" w:rsidRPr="0061772D" w:rsidRDefault="00034508" w:rsidP="00306E7B">
            <w:pPr>
              <w:pStyle w:val="NormalWeb1"/>
              <w:spacing w:before="0" w:after="0"/>
              <w:jc w:val="both"/>
              <w:rPr>
                <w:color w:val="000000"/>
                <w:lang w:val="lt-LT"/>
              </w:rPr>
            </w:pPr>
            <w:r>
              <w:rPr>
                <w:lang w:val="lt-LT"/>
              </w:rPr>
              <w:t xml:space="preserve">Pareiškėjo </w:t>
            </w:r>
            <w:r w:rsidR="00D57F36" w:rsidRPr="0061772D">
              <w:rPr>
                <w:lang w:val="lt-LT"/>
              </w:rPr>
              <w:t>finansinės atskaitomybės praėjusių ir ataskaitinių finansinių metų dokumentai (naujai įregistruoti juridiniai asmenys teikia ūkinės veiklos pradžios balansą)</w:t>
            </w:r>
            <w:r w:rsidR="00D57F36" w:rsidRPr="0061772D">
              <w:rPr>
                <w:color w:val="000000"/>
                <w:lang w:val="lt-LT"/>
              </w:rPr>
              <w:t xml:space="preserve">. </w:t>
            </w:r>
          </w:p>
          <w:p w:rsidR="00D57F36" w:rsidRPr="0061772D" w:rsidRDefault="00D57F36" w:rsidP="00306E7B">
            <w:pPr>
              <w:pStyle w:val="NormalWeb1"/>
              <w:spacing w:before="0" w:after="0"/>
              <w:jc w:val="both"/>
              <w:rPr>
                <w:i/>
                <w:lang w:val="lt-LT"/>
              </w:rPr>
            </w:pPr>
            <w:r w:rsidRPr="0061772D">
              <w:rPr>
                <w:i/>
                <w:color w:val="000000"/>
                <w:lang w:val="lt-LT"/>
              </w:rPr>
              <w:t>(</w:t>
            </w:r>
            <w:r w:rsidRPr="0061772D">
              <w:rPr>
                <w:i/>
                <w:lang w:val="lt-LT"/>
              </w:rPr>
              <w:t xml:space="preserve">Šis reikalavimas netaikomas įstaigoms, kurių veikla finansuojama iš valstybės ar savivaldybių biudžeto, ir atskirais atvejais, jeigu Lietuvos Respublikos teisės aktų nustatyta tvarka pareiškėjui yra atidėti mokesčių arba socialinio draudimo įmokų mokėjimo </w:t>
            </w:r>
            <w:r w:rsidR="00F265BC">
              <w:rPr>
                <w:i/>
                <w:lang w:val="lt-LT"/>
              </w:rPr>
              <w:t>terminai</w:t>
            </w:r>
            <w:r w:rsidRPr="0061772D">
              <w:rPr>
                <w:i/>
                <w:lang w:val="lt-LT"/>
              </w:rPr>
              <w:t xml:space="preserve"> ir </w:t>
            </w:r>
            <w:r w:rsidRPr="0061772D">
              <w:rPr>
                <w:rFonts w:eastAsia="Calibri"/>
                <w:i/>
                <w:lang w:val="lt-LT"/>
              </w:rPr>
              <w:t>Pelno nesiekiančių ribotos civilinės atsakomybės juridinių asmenų buhalterinės apskaitos ir finansinės atskaitomybės sudarymo ir pateikimo taisyklių, patvirtintų Lietuvos Respublikos finansų ministro 2004 m. lapkričio 22 d. įsakymu Nr. 1K-372</w:t>
            </w:r>
            <w:r w:rsidRPr="0061772D">
              <w:rPr>
                <w:i/>
                <w:lang w:val="lt-LT"/>
              </w:rPr>
              <w:t xml:space="preserve"> (Žin., 2004; Nr. </w:t>
            </w:r>
            <w:r w:rsidRPr="00F265BC">
              <w:rPr>
                <w:i/>
                <w:lang w:val="lt-LT"/>
              </w:rPr>
              <w:t>171-6342</w:t>
            </w:r>
            <w:r w:rsidRPr="0061772D">
              <w:rPr>
                <w:i/>
                <w:lang w:val="lt-LT"/>
              </w:rPr>
              <w:t>), 2 punkte numatytiems atvejams.)</w:t>
            </w:r>
          </w:p>
        </w:tc>
        <w:tc>
          <w:tcPr>
            <w:tcW w:w="596"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pPr>
            <w:r w:rsidRPr="0061772D">
              <w:rPr>
                <w:caps/>
              </w:rPr>
              <w:t>□</w:t>
            </w:r>
          </w:p>
        </w:tc>
        <w:tc>
          <w:tcPr>
            <w:tcW w:w="528"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pPr>
            <w:r w:rsidRPr="0061772D">
              <w:t>|__|__|</w:t>
            </w:r>
          </w:p>
        </w:tc>
      </w:tr>
      <w:tr w:rsidR="00D57F36" w:rsidRPr="0061772D" w:rsidTr="00306E7B">
        <w:trPr>
          <w:cantSplit/>
          <w:trHeight w:val="20"/>
        </w:trPr>
        <w:tc>
          <w:tcPr>
            <w:tcW w:w="347"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pPr>
            <w:r w:rsidRPr="0061772D">
              <w:t>6.</w:t>
            </w:r>
          </w:p>
        </w:tc>
        <w:tc>
          <w:tcPr>
            <w:tcW w:w="3529"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pStyle w:val="num1diagrama"/>
              <w:rPr>
                <w:sz w:val="24"/>
                <w:szCs w:val="24"/>
              </w:rPr>
            </w:pPr>
            <w:r w:rsidRPr="0061772D">
              <w:rPr>
                <w:sz w:val="24"/>
                <w:szCs w:val="24"/>
              </w:rPr>
              <w:t xml:space="preserve">Dokumentai, patvirtinantys pareiškėjo galimybes apmokėti vietos projekto dalį (pavyzdžiui, banko sąskaitos išrašas, paskolos sutartis, garantinis banko raštas, savivaldybės raštas dėl vietos projekto finansavimo iš dalies ir kt.). </w:t>
            </w:r>
          </w:p>
          <w:p w:rsidR="00D57F36" w:rsidRPr="0061772D" w:rsidRDefault="00D57F36" w:rsidP="00306E7B">
            <w:pPr>
              <w:pStyle w:val="num1diagrama"/>
              <w:rPr>
                <w:sz w:val="24"/>
                <w:szCs w:val="24"/>
              </w:rPr>
            </w:pPr>
            <w:r w:rsidRPr="0061772D">
              <w:rPr>
                <w:i/>
                <w:sz w:val="24"/>
                <w:szCs w:val="24"/>
              </w:rPr>
              <w:t>(Netaikoma, kai pareiškėjas prie vietos projekto įgyvendinimo planuoja prisidėti tik įnašu natū</w:t>
            </w:r>
            <w:r w:rsidR="00F635A8">
              <w:rPr>
                <w:i/>
                <w:sz w:val="24"/>
                <w:szCs w:val="24"/>
              </w:rPr>
              <w:t>ra – nemokamu savanorišku darbu</w:t>
            </w:r>
            <w:r w:rsidRPr="0061772D">
              <w:rPr>
                <w:i/>
                <w:sz w:val="24"/>
                <w:szCs w:val="24"/>
              </w:rPr>
              <w:t>)</w:t>
            </w:r>
          </w:p>
        </w:tc>
        <w:tc>
          <w:tcPr>
            <w:tcW w:w="596"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pPr>
            <w:r w:rsidRPr="0061772D">
              <w:rPr>
                <w:caps/>
              </w:rPr>
              <w:t>□</w:t>
            </w:r>
          </w:p>
        </w:tc>
        <w:tc>
          <w:tcPr>
            <w:tcW w:w="528"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pPr>
            <w:r w:rsidRPr="0061772D">
              <w:t>|__|__|</w:t>
            </w:r>
          </w:p>
        </w:tc>
      </w:tr>
      <w:tr w:rsidR="00D57F36" w:rsidRPr="0061772D" w:rsidTr="00306E7B">
        <w:trPr>
          <w:trHeight w:val="20"/>
        </w:trPr>
        <w:tc>
          <w:tcPr>
            <w:tcW w:w="347"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pPr>
            <w:r w:rsidRPr="0061772D">
              <w:lastRenderedPageBreak/>
              <w:t>7.</w:t>
            </w:r>
          </w:p>
        </w:tc>
        <w:tc>
          <w:tcPr>
            <w:tcW w:w="3529"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pStyle w:val="num1diagrama"/>
              <w:rPr>
                <w:sz w:val="24"/>
                <w:szCs w:val="24"/>
              </w:rPr>
            </w:pPr>
            <w:r w:rsidRPr="0061772D">
              <w:rPr>
                <w:sz w:val="24"/>
                <w:szCs w:val="24"/>
              </w:rPr>
              <w:t>Prekių, darbų ar paslaugų teikėjų komerciniai pasiūlymai arba kiti numatytų išlaidų vertės pagrindimo dokumentai.</w:t>
            </w:r>
          </w:p>
        </w:tc>
        <w:tc>
          <w:tcPr>
            <w:tcW w:w="596"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pPr>
            <w:r w:rsidRPr="0061772D">
              <w:rPr>
                <w:caps/>
              </w:rPr>
              <w:t>□</w:t>
            </w:r>
          </w:p>
        </w:tc>
        <w:tc>
          <w:tcPr>
            <w:tcW w:w="528"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pPr>
            <w:r w:rsidRPr="0061772D">
              <w:t>|__|__|</w:t>
            </w:r>
          </w:p>
        </w:tc>
      </w:tr>
      <w:tr w:rsidR="00D57F36" w:rsidRPr="0061772D" w:rsidTr="00306E7B">
        <w:trPr>
          <w:trHeight w:val="20"/>
        </w:trPr>
        <w:tc>
          <w:tcPr>
            <w:tcW w:w="347"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pPr>
            <w:r w:rsidRPr="0061772D">
              <w:t>8.</w:t>
            </w:r>
          </w:p>
        </w:tc>
        <w:tc>
          <w:tcPr>
            <w:tcW w:w="3529"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both"/>
            </w:pPr>
            <w:r w:rsidRPr="0061772D">
              <w:t>Kiti, pareiškėjo nuomone, reikalingi dokumentai.</w:t>
            </w:r>
          </w:p>
          <w:p w:rsidR="00D57F36" w:rsidRPr="0061772D" w:rsidRDefault="00D57F36" w:rsidP="00306E7B">
            <w:pPr>
              <w:jc w:val="both"/>
            </w:pPr>
            <w:r w:rsidRPr="0061772D">
              <w:rPr>
                <w:i/>
              </w:rPr>
              <w:t>(Aiškiai išvardykite pateikiamus papildomus dokumentus.)</w:t>
            </w:r>
          </w:p>
        </w:tc>
        <w:tc>
          <w:tcPr>
            <w:tcW w:w="596"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pPr>
            <w:r w:rsidRPr="0061772D">
              <w:rPr>
                <w:caps/>
              </w:rPr>
              <w:t>□</w:t>
            </w:r>
          </w:p>
        </w:tc>
        <w:tc>
          <w:tcPr>
            <w:tcW w:w="528" w:type="pct"/>
            <w:tcBorders>
              <w:top w:val="single" w:sz="4" w:space="0" w:color="auto"/>
              <w:left w:val="single" w:sz="4" w:space="0" w:color="auto"/>
              <w:bottom w:val="single" w:sz="4" w:space="0" w:color="auto"/>
              <w:right w:val="single" w:sz="4" w:space="0" w:color="auto"/>
            </w:tcBorders>
            <w:vAlign w:val="center"/>
          </w:tcPr>
          <w:p w:rsidR="00D57F36" w:rsidRPr="0061772D" w:rsidRDefault="00D57F36" w:rsidP="00306E7B">
            <w:pPr>
              <w:jc w:val="center"/>
            </w:pPr>
            <w:r w:rsidRPr="0061772D">
              <w:t>|__|__|</w:t>
            </w:r>
          </w:p>
        </w:tc>
      </w:tr>
    </w:tbl>
    <w:p w:rsidR="00D57F36" w:rsidRPr="0061772D" w:rsidRDefault="00D57F36" w:rsidP="00D57F36">
      <w:pPr>
        <w:jc w:val="both"/>
        <w:rPr>
          <w:b/>
        </w:rPr>
      </w:pPr>
    </w:p>
    <w:p w:rsidR="00D57F36" w:rsidRPr="0061772D" w:rsidRDefault="00D57F36" w:rsidP="00D57F36">
      <w:pPr>
        <w:jc w:val="both"/>
        <w:rPr>
          <w:b/>
        </w:rPr>
      </w:pPr>
      <w:r w:rsidRPr="0061772D">
        <w:rPr>
          <w:b/>
        </w:rPr>
        <w:t>XI. PAREIŠKĖJO DEKLARACIJA</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8"/>
      </w:tblGrid>
      <w:tr w:rsidR="00D57F36" w:rsidRPr="0061772D" w:rsidTr="00306E7B">
        <w:tc>
          <w:tcPr>
            <w:tcW w:w="5000" w:type="pct"/>
            <w:tcBorders>
              <w:top w:val="single" w:sz="4" w:space="0" w:color="auto"/>
              <w:left w:val="single" w:sz="4" w:space="0" w:color="auto"/>
              <w:bottom w:val="single" w:sz="4" w:space="0" w:color="auto"/>
              <w:right w:val="single" w:sz="4" w:space="0" w:color="auto"/>
            </w:tcBorders>
          </w:tcPr>
          <w:p w:rsidR="00D57F36" w:rsidRPr="0061772D" w:rsidRDefault="00D57F36" w:rsidP="00306E7B">
            <w:pPr>
              <w:tabs>
                <w:tab w:val="left" w:pos="900"/>
              </w:tabs>
              <w:jc w:val="both"/>
            </w:pPr>
            <w:r w:rsidRPr="0061772D">
              <w:t>Aš, žemiau pasirašęs (-iusi), patvirtinu, kad:</w:t>
            </w:r>
          </w:p>
          <w:p w:rsidR="00D57F36" w:rsidRPr="0061772D" w:rsidRDefault="00D57F36" w:rsidP="00306E7B">
            <w:pPr>
              <w:tabs>
                <w:tab w:val="left" w:pos="720"/>
              </w:tabs>
              <w:jc w:val="both"/>
            </w:pPr>
            <w:r w:rsidRPr="0061772D">
              <w:t>– šioje projekto paraiškoje ir prie jos pridėtuose dokumentuose pateikta informacija, mano žiniomis ir įsitikinimu, yra teisinga;</w:t>
            </w:r>
          </w:p>
          <w:p w:rsidR="00D57F36" w:rsidRPr="0061772D" w:rsidRDefault="00D57F36" w:rsidP="00306E7B">
            <w:pPr>
              <w:tabs>
                <w:tab w:val="left" w:pos="720"/>
              </w:tabs>
              <w:jc w:val="both"/>
              <w:rPr>
                <w:spacing w:val="-4"/>
              </w:rPr>
            </w:pPr>
            <w:r w:rsidRPr="0061772D">
              <w:t>–</w:t>
            </w:r>
            <w:r w:rsidRPr="0061772D">
              <w:rPr>
                <w:spacing w:val="-4"/>
              </w:rPr>
              <w:t xml:space="preserve"> šis projektas bus įgyvendinamas taip, kaip nurodyta šioje projekto paraiškoje ir jos prieduose;</w:t>
            </w:r>
          </w:p>
          <w:p w:rsidR="00D57F36" w:rsidRPr="0061772D" w:rsidRDefault="00D57F36" w:rsidP="00306E7B">
            <w:pPr>
              <w:tabs>
                <w:tab w:val="left" w:pos="720"/>
              </w:tabs>
              <w:jc w:val="both"/>
            </w:pPr>
            <w:r w:rsidRPr="0061772D">
              <w:t>– prašoma parama yra mažiausia projektui įgyvendinti reikalinga suma;</w:t>
            </w:r>
          </w:p>
          <w:p w:rsidR="00D57F36" w:rsidRPr="0061772D" w:rsidRDefault="00D57F36" w:rsidP="00306E7B">
            <w:pPr>
              <w:tabs>
                <w:tab w:val="left" w:pos="720"/>
              </w:tabs>
              <w:jc w:val="both"/>
            </w:pPr>
            <w:r w:rsidRPr="0061772D">
              <w:t>– nesu pažeidęs jokios kitos sutarties dėl paramos skyrimo iš Europos Bendrijos arba Lietuvos Respublikos biudžeto lėšų;</w:t>
            </w:r>
          </w:p>
          <w:p w:rsidR="00D57F36" w:rsidRPr="0061772D" w:rsidRDefault="00D57F36" w:rsidP="00306E7B">
            <w:pPr>
              <w:tabs>
                <w:tab w:val="left" w:pos="720"/>
              </w:tabs>
              <w:jc w:val="both"/>
            </w:pPr>
            <w:r w:rsidRPr="0061772D">
              <w:t>– man nėra iškelta byla dėl bankroto, nesu likviduojamas;</w:t>
            </w:r>
          </w:p>
          <w:p w:rsidR="00D57F36" w:rsidRPr="0061772D" w:rsidRDefault="00D57F36" w:rsidP="00306E7B">
            <w:pPr>
              <w:tabs>
                <w:tab w:val="left" w:pos="720"/>
              </w:tabs>
              <w:jc w:val="both"/>
            </w:pPr>
            <w:r w:rsidRPr="0061772D">
              <w:t>– man nežinomos kitos šiame dokumente nenurodytos priežastys, dėl kurių projektas negalėtų būti įgyvendintas ar jo įgyvendinimas būtų atidedamas, arba dėl kurių projektas nebūtų įgyvendintas nustatytu laikotarpiu;</w:t>
            </w:r>
          </w:p>
          <w:p w:rsidR="00D57F36" w:rsidRPr="0061772D" w:rsidRDefault="00D57F36" w:rsidP="00306E7B">
            <w:pPr>
              <w:tabs>
                <w:tab w:val="left" w:pos="720"/>
                <w:tab w:val="left" w:pos="993"/>
              </w:tabs>
              <w:jc w:val="both"/>
            </w:pPr>
            <w:r w:rsidRPr="0061772D">
              <w:t>– projekto paraiška gali būti atmesta, jeigu joje pateikti ne visi prašomi duomenys (įskaitant šią deklaraciją);</w:t>
            </w:r>
          </w:p>
          <w:p w:rsidR="00D57F36" w:rsidRPr="0061772D" w:rsidRDefault="00D57F36" w:rsidP="00306E7B">
            <w:pPr>
              <w:tabs>
                <w:tab w:val="left" w:pos="720"/>
              </w:tabs>
              <w:jc w:val="both"/>
              <w:rPr>
                <w:color w:val="000000"/>
              </w:rPr>
            </w:pPr>
            <w:r w:rsidRPr="0061772D">
              <w:t>–</w:t>
            </w:r>
            <w:r w:rsidRPr="0061772D">
              <w:rPr>
                <w:color w:val="000000"/>
              </w:rPr>
              <w:t xml:space="preserve"> žinau, kad Agentūra gali patikrinti pateiktus duomenis ir atlikti patikrą vietoje, taip pat gauti papildomos informacijos apie mano ūkinę veiklą. Pateiktus duomenis kontrolės tikslams gali panaudoti ir kitos Lietuvos Respublikos ir Europos Sąjungos institucijos. </w:t>
            </w:r>
          </w:p>
          <w:p w:rsidR="00D57F36" w:rsidRPr="0061772D" w:rsidRDefault="00D57F36" w:rsidP="00306E7B">
            <w:pPr>
              <w:jc w:val="both"/>
            </w:pPr>
            <w:r w:rsidRPr="0061772D">
              <w:t xml:space="preserve">Esu informuotas (-a) ir sutinku, kad: </w:t>
            </w:r>
          </w:p>
          <w:p w:rsidR="00D57F36" w:rsidRPr="0061772D" w:rsidRDefault="00D57F36" w:rsidP="00306E7B">
            <w:pPr>
              <w:tabs>
                <w:tab w:val="left" w:pos="993"/>
              </w:tabs>
              <w:jc w:val="both"/>
            </w:pPr>
            <w:r w:rsidRPr="0061772D">
              <w:t>– Agentūra tikrins pateiktus duomenis kituose valstybės registruose ir duomenų bazėse. Žinau, kad esu atsakingas (-a) už reikiamų dokumentų ir (arba) pažymų pateikimą laiku Agentūrai;</w:t>
            </w:r>
          </w:p>
          <w:p w:rsidR="00D57F36" w:rsidRPr="0061772D" w:rsidRDefault="00D57F36" w:rsidP="00306E7B">
            <w:pPr>
              <w:tabs>
                <w:tab w:val="left" w:pos="993"/>
              </w:tabs>
              <w:jc w:val="both"/>
              <w:rPr>
                <w:bCs/>
              </w:rPr>
            </w:pPr>
            <w:r w:rsidRPr="0061772D">
              <w:t>– duomenys apie mano gautą paramą bus viešinami visuomenės informavimo tikslais,</w:t>
            </w:r>
            <w:r w:rsidRPr="0061772D">
              <w:rPr>
                <w:b/>
              </w:rPr>
              <w:t xml:space="preserve"> </w:t>
            </w:r>
            <w:r w:rsidRPr="0061772D">
              <w:rPr>
                <w:rStyle w:val="Grietas"/>
              </w:rPr>
              <w:t>taip pat gali būti perduoti audito ir tyrimų institucijoms siekiant apsaugoti Bendrijos finansinius interesus</w:t>
            </w:r>
            <w:r w:rsidRPr="0061772D">
              <w:t xml:space="preserve"> Europos Sąjungos ir Lietuvos Respublikos teisės aktuose nustatyta tvarka;</w:t>
            </w:r>
          </w:p>
          <w:p w:rsidR="00D57F36" w:rsidRPr="0061772D" w:rsidRDefault="00D57F36" w:rsidP="00306E7B">
            <w:pPr>
              <w:tabs>
                <w:tab w:val="left" w:pos="993"/>
              </w:tabs>
              <w:jc w:val="both"/>
              <w:rPr>
                <w:bCs/>
              </w:rPr>
            </w:pPr>
            <w:r w:rsidRPr="0061772D">
              <w:rPr>
                <w:bCs/>
              </w:rPr>
              <w:t>– turiu teisę žinoti apie savo asmens duomenų tvarkymą, susipažinti su tvarkomais savo asmens duomenimis ir kaip jie yra tvarkomi, reikalauti ištaisyti, sunaikinti savo asmens duomenis arba sustabdyti savo asmens duomenų tvarkymo veiksmus, kai duomenys tvarkomi nesilaikant Europos Sąjungos ir Lietuvos Respublikos teisės aktų nuostatų. Esu informuotas, kad duomenų valdytoja yra Agentūra.</w:t>
            </w:r>
          </w:p>
          <w:p w:rsidR="00D57F36" w:rsidRPr="0061772D" w:rsidRDefault="00D57F36" w:rsidP="00306E7B">
            <w:pPr>
              <w:jc w:val="both"/>
            </w:pPr>
            <w:r w:rsidRPr="0061772D">
              <w:t>Įsipareigoju:</w:t>
            </w:r>
          </w:p>
          <w:p w:rsidR="00D57F36" w:rsidRPr="0061772D" w:rsidRDefault="00D57F36" w:rsidP="00306E7B">
            <w:pPr>
              <w:tabs>
                <w:tab w:val="left" w:pos="720"/>
              </w:tabs>
              <w:jc w:val="both"/>
            </w:pPr>
            <w:r w:rsidRPr="0061772D">
              <w:t>– vykdyti reguliarią projekto įgyvendinimo stebėseną tam, kad būtų užtikrintas projekto įgyvendinimas, kaip numatyta projekto paraiškoje;</w:t>
            </w:r>
          </w:p>
          <w:p w:rsidR="00D57F36" w:rsidRPr="0061772D" w:rsidRDefault="00D57F36" w:rsidP="00306E7B">
            <w:pPr>
              <w:tabs>
                <w:tab w:val="left" w:pos="720"/>
              </w:tabs>
              <w:jc w:val="both"/>
            </w:pPr>
            <w:r w:rsidRPr="0061772D">
              <w:t>– nereikalauti išmokėti paramos lėšų, jei padarytos išlaidos neįtrauktos į tinkamų finansuoti išlaidų sąrašą arba jei jos padarytos nesilaikant Žemės ūkio ministerijos numatytos tvarkos arba Viešųjų pirkimų įstatymo;</w:t>
            </w:r>
          </w:p>
          <w:p w:rsidR="00D57F36" w:rsidRPr="0061772D" w:rsidRDefault="00D57F36" w:rsidP="00306E7B">
            <w:pPr>
              <w:tabs>
                <w:tab w:val="left" w:pos="720"/>
              </w:tabs>
              <w:jc w:val="both"/>
              <w:rPr>
                <w:color w:val="000000"/>
              </w:rPr>
            </w:pPr>
            <w:r w:rsidRPr="0061772D">
              <w:t>–</w:t>
            </w:r>
            <w:r w:rsidRPr="0061772D">
              <w:rPr>
                <w:color w:val="000000"/>
              </w:rPr>
              <w:t xml:space="preserve"> klaidingai apskaičiuotą ir pervestą į mano atsiskaitomąją sąskaitą paramos sumą grąžinti Agentūrai;</w:t>
            </w:r>
          </w:p>
          <w:p w:rsidR="00D57F36" w:rsidRPr="0061772D" w:rsidRDefault="00D57F36" w:rsidP="00306E7B">
            <w:pPr>
              <w:tabs>
                <w:tab w:val="left" w:pos="720"/>
              </w:tabs>
              <w:jc w:val="both"/>
            </w:pPr>
            <w:r w:rsidRPr="0061772D">
              <w:t>– tinkamai informuoti Agentūrą apie bet kokius pasikeitimus, nukrypimus, vykdant projektą;</w:t>
            </w:r>
          </w:p>
          <w:p w:rsidR="00D57F36" w:rsidRPr="0061772D" w:rsidRDefault="00D57F36" w:rsidP="00306E7B">
            <w:pPr>
              <w:tabs>
                <w:tab w:val="left" w:pos="720"/>
              </w:tabs>
              <w:jc w:val="both"/>
              <w:rPr>
                <w:color w:val="000000"/>
              </w:rPr>
            </w:pPr>
            <w:r w:rsidRPr="0061772D">
              <w:t>–</w:t>
            </w:r>
            <w:r w:rsidRPr="0061772D">
              <w:rPr>
                <w:color w:val="000000"/>
              </w:rPr>
              <w:t xml:space="preserve"> šiuo projektu atstovauti kaimo gyventojų viešiesiems poreikiams ir interesams;</w:t>
            </w:r>
          </w:p>
          <w:p w:rsidR="00D57F36" w:rsidRPr="0061772D" w:rsidRDefault="00D57F36" w:rsidP="00306E7B">
            <w:pPr>
              <w:tabs>
                <w:tab w:val="left" w:pos="720"/>
                <w:tab w:val="left" w:pos="993"/>
              </w:tabs>
              <w:jc w:val="both"/>
              <w:rPr>
                <w:color w:val="000000"/>
              </w:rPr>
            </w:pPr>
            <w:r w:rsidRPr="0061772D">
              <w:t>– be rašyt</w:t>
            </w:r>
            <w:r w:rsidR="00F635A8">
              <w:t>inio Strategijos vykdytojo</w:t>
            </w:r>
            <w:r w:rsidRPr="0061772D">
              <w:t xml:space="preserve"> ir Agentūros sutikimo mažiausiai penkerius metus nuo vietos projekto vykdymo sutarties pasirašymo dienos nedaryti esminio projekte numatytos veiklos pakeitimo, kuris įvyktų dėl paramos lėšomis įgyto turto nuosavybės pobūdžio pasikeitimo arba dėl gamybinės ar kitos projekte numatytos veiklos nutraukimo ar perkėlimo į kitą vietą, paveiktų jos pobūdį ir sąlygas arba suteiktų pernelyg didelio pranašumo privačiam ar viešajam juridiniam asmeniui.</w:t>
            </w:r>
          </w:p>
          <w:p w:rsidR="00D57F36" w:rsidRPr="0061772D" w:rsidRDefault="00D57F36" w:rsidP="00306E7B">
            <w:pPr>
              <w:jc w:val="both"/>
            </w:pPr>
            <w:r w:rsidRPr="0061772D">
              <w:t>Sutinku, kad:</w:t>
            </w:r>
          </w:p>
          <w:p w:rsidR="00D57F36" w:rsidRPr="0061772D" w:rsidRDefault="00D57F36" w:rsidP="00306E7B">
            <w:pPr>
              <w:tabs>
                <w:tab w:val="left" w:pos="720"/>
              </w:tabs>
              <w:jc w:val="both"/>
            </w:pPr>
            <w:r w:rsidRPr="0061772D">
              <w:lastRenderedPageBreak/>
              <w:t xml:space="preserve">– </w:t>
            </w:r>
            <w:r w:rsidRPr="0061772D">
              <w:rPr>
                <w:rFonts w:eastAsia="Calibri"/>
                <w:color w:val="000000"/>
              </w:rPr>
              <w:t xml:space="preserve">informacija apie mano pateiktą vietos projekto paraišką, nurodant pareiškėjo pavadinimą, vietos projekto pavadinimą, vietos projekto paraiškos kodą ir prašomą paramos sumą, būtų skelbiama Agentūros ir Strategijos vykdytojo interneto svetainėje ir visa su šiuo vietos projektu susijusi informacija būtų naudojama statistikos, vertinimo bei tyrimų tikslais. </w:t>
            </w:r>
            <w:r w:rsidRPr="0061772D">
              <w:t>Projekto įgyvendinimas būtų reguliariai stebimas ir tikrinamas, ir įsipareigoju tinkamai saugoti visus dokumentus, susijusius su projektu;</w:t>
            </w:r>
          </w:p>
          <w:p w:rsidR="00D57F36" w:rsidRPr="0061772D" w:rsidRDefault="00D57F36" w:rsidP="00306E7B">
            <w:pPr>
              <w:tabs>
                <w:tab w:val="left" w:pos="720"/>
                <w:tab w:val="left" w:pos="993"/>
              </w:tabs>
              <w:jc w:val="both"/>
              <w:rPr>
                <w:b/>
              </w:rPr>
            </w:pPr>
            <w:r w:rsidRPr="0061772D">
              <w:t>– projekto paraiškoje pateikti duomenys būtų apdorojami ir saugomi informacinėje sistemoje;</w:t>
            </w:r>
          </w:p>
          <w:p w:rsidR="00D57F36" w:rsidRPr="0061772D" w:rsidRDefault="00D57F36" w:rsidP="00306E7B">
            <w:pPr>
              <w:tabs>
                <w:tab w:val="left" w:pos="720"/>
              </w:tabs>
              <w:jc w:val="both"/>
              <w:rPr>
                <w:color w:val="000000"/>
              </w:rPr>
            </w:pPr>
            <w:r w:rsidRPr="0061772D">
              <w:t>–</w:t>
            </w:r>
            <w:r w:rsidRPr="0061772D">
              <w:rPr>
                <w:color w:val="000000"/>
              </w:rPr>
              <w:t xml:space="preserve"> </w:t>
            </w:r>
            <w:r w:rsidRPr="0061772D">
              <w:t>visa su šiuo projektu susijusi informacija būtų naudojama statistikos tikslais.</w:t>
            </w:r>
          </w:p>
        </w:tc>
      </w:tr>
    </w:tbl>
    <w:p w:rsidR="00D57F36" w:rsidRPr="0061772D" w:rsidRDefault="00D57F36" w:rsidP="00D57F36">
      <w:pPr>
        <w:jc w:val="both"/>
        <w:rPr>
          <w:i/>
          <w:snapToGrid w:val="0"/>
        </w:rPr>
      </w:pPr>
      <w:r w:rsidRPr="0061772D">
        <w:lastRenderedPageBreak/>
        <w:t xml:space="preserve">PASTABA. </w:t>
      </w:r>
      <w:r w:rsidRPr="0061772D">
        <w:rPr>
          <w:i/>
          <w:snapToGrid w:val="0"/>
        </w:rPr>
        <w:t>Pareiškėjo pateikti duomenys bus tvarkomi elektroniniu būdu, juos kontrolės, priežiūros ir vertinimo tikslais gali panaudoti Agentūra, Žemės ūkio ministerija, su Europos žemės ūkio fondo kaimo plėtrai administravimu susijusios Lietuvos Respublikos ir Europos Sąjungos institucijos.</w:t>
      </w:r>
    </w:p>
    <w:p w:rsidR="00D57F36" w:rsidRPr="0061772D" w:rsidRDefault="00D57F36" w:rsidP="00D57F36">
      <w:pPr>
        <w:jc w:val="both"/>
      </w:pPr>
    </w:p>
    <w:p w:rsidR="00D57F36" w:rsidRPr="0061772D" w:rsidRDefault="00D57F36" w:rsidP="00D57F36">
      <w:pPr>
        <w:jc w:val="both"/>
        <w:rPr>
          <w:b/>
        </w:rPr>
      </w:pPr>
      <w:r w:rsidRPr="0061772D">
        <w:rPr>
          <w:b/>
        </w:rPr>
        <w:t>Jei projektą parengė ir projekto paraišką padėjo užpildyti konsultantas ar kitas pareiškėją atstovaujantis asmuo, nurodykite:</w:t>
      </w:r>
    </w:p>
    <w:p w:rsidR="00D57F36" w:rsidRPr="0061772D" w:rsidRDefault="00D57F36" w:rsidP="00D57F36">
      <w:pPr>
        <w:pBdr>
          <w:top w:val="single" w:sz="4" w:space="0" w:color="auto"/>
          <w:left w:val="single" w:sz="4" w:space="0" w:color="auto"/>
          <w:bottom w:val="single" w:sz="4" w:space="0" w:color="auto"/>
          <w:right w:val="single" w:sz="4" w:space="0" w:color="auto"/>
        </w:pBdr>
        <w:tabs>
          <w:tab w:val="left" w:pos="-426"/>
        </w:tabs>
      </w:pPr>
      <w:r w:rsidRPr="0061772D">
        <w:t>Konsultanto vardas ir pavardė</w:t>
      </w:r>
      <w:r w:rsidRPr="0061772D">
        <w:tab/>
        <w:t>|__|__|__|__|__|__|__|__|__|__|__|__|__|__|__|__|__|__|__|</w:t>
      </w:r>
    </w:p>
    <w:p w:rsidR="00D57F36" w:rsidRPr="0061772D" w:rsidRDefault="00D57F36" w:rsidP="00D57F36">
      <w:pPr>
        <w:pBdr>
          <w:top w:val="single" w:sz="4" w:space="0" w:color="auto"/>
          <w:left w:val="single" w:sz="4" w:space="0" w:color="auto"/>
          <w:bottom w:val="single" w:sz="4" w:space="0" w:color="auto"/>
          <w:right w:val="single" w:sz="4" w:space="0" w:color="auto"/>
        </w:pBdr>
        <w:tabs>
          <w:tab w:val="left" w:pos="-426"/>
          <w:tab w:val="left" w:pos="3588"/>
        </w:tabs>
        <w:jc w:val="both"/>
      </w:pPr>
      <w:r w:rsidRPr="0061772D">
        <w:t>Institucijos pavadinimas</w:t>
      </w:r>
      <w:r w:rsidRPr="0061772D">
        <w:tab/>
        <w:t xml:space="preserve">     |__|__|__|__|__|__|__|__|__|__|__|__|__|__|__|__|__|__|__|</w:t>
      </w:r>
    </w:p>
    <w:p w:rsidR="00D57F36" w:rsidRPr="0061772D" w:rsidRDefault="00D57F36" w:rsidP="00D57F36">
      <w:pPr>
        <w:pBdr>
          <w:top w:val="single" w:sz="4" w:space="0" w:color="auto"/>
          <w:left w:val="single" w:sz="4" w:space="0" w:color="auto"/>
          <w:bottom w:val="single" w:sz="4" w:space="0" w:color="auto"/>
          <w:right w:val="single" w:sz="4" w:space="0" w:color="auto"/>
        </w:pBdr>
        <w:tabs>
          <w:tab w:val="left" w:pos="-426"/>
          <w:tab w:val="left" w:pos="3588"/>
        </w:tabs>
        <w:jc w:val="both"/>
      </w:pPr>
      <w:r w:rsidRPr="0061772D">
        <w:t>Telefono ir fakso Nr.</w:t>
      </w:r>
      <w:r w:rsidRPr="0061772D">
        <w:tab/>
        <w:t xml:space="preserve">     |__|__|__|__|__|__|__|__|__|__|__|__|__|__|__|__|__|__|__|</w:t>
      </w:r>
    </w:p>
    <w:p w:rsidR="00D57F36" w:rsidRPr="0061772D" w:rsidRDefault="00D57F36" w:rsidP="00D57F36">
      <w:pPr>
        <w:pBdr>
          <w:top w:val="single" w:sz="4" w:space="0" w:color="auto"/>
          <w:left w:val="single" w:sz="4" w:space="0" w:color="auto"/>
          <w:bottom w:val="single" w:sz="4" w:space="0" w:color="auto"/>
          <w:right w:val="single" w:sz="4" w:space="0" w:color="auto"/>
        </w:pBdr>
        <w:tabs>
          <w:tab w:val="left" w:pos="-426"/>
          <w:tab w:val="left" w:pos="3588"/>
        </w:tabs>
        <w:jc w:val="both"/>
      </w:pPr>
      <w:r w:rsidRPr="0061772D">
        <w:tab/>
        <w:t xml:space="preserve">     |__|__|__|__|__|__|__|__|__|__|__|__|__|__|__|__|__|__|__|</w:t>
      </w:r>
    </w:p>
    <w:p w:rsidR="00D57F36" w:rsidRPr="0061772D" w:rsidRDefault="00D57F36" w:rsidP="00D57F36">
      <w:pPr>
        <w:tabs>
          <w:tab w:val="left" w:pos="4560"/>
          <w:tab w:val="left" w:pos="6669"/>
        </w:tabs>
      </w:pPr>
    </w:p>
    <w:p w:rsidR="00D57F36" w:rsidRPr="0061772D" w:rsidRDefault="00D57F36" w:rsidP="00D57F36">
      <w:pPr>
        <w:tabs>
          <w:tab w:val="left" w:pos="4560"/>
          <w:tab w:val="left" w:pos="6669"/>
        </w:tabs>
        <w:ind w:firstLine="426"/>
        <w:rPr>
          <w:b/>
        </w:rPr>
      </w:pPr>
      <w:r w:rsidRPr="0061772D">
        <w:t>__________________________</w:t>
      </w:r>
      <w:r w:rsidRPr="0061772D">
        <w:tab/>
        <w:t>______________</w:t>
      </w:r>
      <w:r w:rsidRPr="0061772D">
        <w:tab/>
        <w:t>______________________</w:t>
      </w:r>
    </w:p>
    <w:p w:rsidR="00D57F36" w:rsidRPr="0061772D" w:rsidRDefault="00D57F36" w:rsidP="00D57F36">
      <w:pPr>
        <w:tabs>
          <w:tab w:val="left" w:pos="912"/>
          <w:tab w:val="left" w:pos="4104"/>
          <w:tab w:val="left" w:pos="5016"/>
          <w:tab w:val="left" w:pos="7068"/>
        </w:tabs>
        <w:ind w:firstLine="426"/>
      </w:pPr>
      <w:r w:rsidRPr="0061772D">
        <w:t xml:space="preserve">(pareiškėjo vadovo ar jo įgalioto </w:t>
      </w:r>
      <w:r w:rsidRPr="0061772D">
        <w:tab/>
      </w:r>
      <w:r w:rsidRPr="0061772D">
        <w:tab/>
        <w:t>(parašas)</w:t>
      </w:r>
      <w:r w:rsidRPr="0061772D">
        <w:tab/>
        <w:t>(vardas, pavardė)</w:t>
      </w:r>
    </w:p>
    <w:p w:rsidR="00D57F36" w:rsidRPr="0061772D" w:rsidRDefault="00D57F36" w:rsidP="00D57F36">
      <w:pPr>
        <w:tabs>
          <w:tab w:val="left" w:pos="1368"/>
          <w:tab w:val="left" w:pos="4161"/>
          <w:tab w:val="left" w:pos="5016"/>
          <w:tab w:val="left" w:pos="7296"/>
        </w:tabs>
        <w:ind w:firstLine="426"/>
        <w:rPr>
          <w:color w:val="000000"/>
        </w:rPr>
      </w:pPr>
      <w:r w:rsidRPr="0061772D">
        <w:rPr>
          <w:color w:val="000000"/>
        </w:rPr>
        <w:t xml:space="preserve">  asmens pareigų pavadinimas) </w:t>
      </w:r>
    </w:p>
    <w:p w:rsidR="00D57F36" w:rsidRPr="0061772D" w:rsidRDefault="00D57F36" w:rsidP="00D57F36">
      <w:pPr>
        <w:tabs>
          <w:tab w:val="left" w:pos="1368"/>
          <w:tab w:val="left" w:pos="4161"/>
          <w:tab w:val="left" w:pos="5016"/>
          <w:tab w:val="left" w:pos="7296"/>
        </w:tabs>
        <w:ind w:firstLine="426"/>
        <w:rPr>
          <w:color w:val="000000"/>
        </w:rPr>
      </w:pPr>
      <w:r w:rsidRPr="0061772D">
        <w:rPr>
          <w:color w:val="000000"/>
        </w:rPr>
        <w:t xml:space="preserve">                                               A. V.</w:t>
      </w:r>
    </w:p>
    <w:p w:rsidR="00D57F36" w:rsidRPr="0061772D" w:rsidRDefault="00D57F36" w:rsidP="00D57F36">
      <w:pPr>
        <w:pStyle w:val="Linija"/>
        <w:spacing w:line="288" w:lineRule="auto"/>
        <w:rPr>
          <w:sz w:val="24"/>
          <w:szCs w:val="24"/>
          <w:lang w:val="lt-LT"/>
        </w:rPr>
      </w:pPr>
      <w:r w:rsidRPr="0061772D">
        <w:rPr>
          <w:sz w:val="24"/>
          <w:szCs w:val="24"/>
          <w:lang w:val="lt-LT"/>
        </w:rPr>
        <w:t>_______________________</w:t>
      </w:r>
    </w:p>
    <w:p w:rsidR="00D57F36" w:rsidRPr="0061772D" w:rsidRDefault="00D57F36" w:rsidP="00D57F36">
      <w:pPr>
        <w:jc w:val="center"/>
        <w:sectPr w:rsidR="00D57F36" w:rsidRPr="0061772D" w:rsidSect="00306E7B">
          <w:footerReference w:type="default" r:id="rId27"/>
          <w:footerReference w:type="first" r:id="rId28"/>
          <w:pgSz w:w="11906" w:h="16838"/>
          <w:pgMar w:top="1134" w:right="567" w:bottom="1134" w:left="1701" w:header="567" w:footer="272" w:gutter="0"/>
          <w:pgNumType w:start="1"/>
          <w:cols w:space="1296"/>
          <w:titlePg/>
          <w:docGrid w:linePitch="360"/>
        </w:sectPr>
      </w:pPr>
    </w:p>
    <w:p w:rsidR="00D57F36" w:rsidRPr="0061772D" w:rsidRDefault="008D49F9" w:rsidP="008D49F9">
      <w:pPr>
        <w:pStyle w:val="Hyperlink1"/>
        <w:ind w:left="5184" w:firstLine="0"/>
        <w:jc w:val="left"/>
        <w:rPr>
          <w:rFonts w:ascii="Times New Roman" w:hAnsi="Times New Roman"/>
          <w:sz w:val="24"/>
          <w:szCs w:val="24"/>
          <w:lang w:val="lt-LT"/>
        </w:rPr>
      </w:pPr>
      <w:r>
        <w:rPr>
          <w:sz w:val="24"/>
          <w:szCs w:val="24"/>
          <w:lang w:val="lt-LT"/>
        </w:rPr>
        <w:lastRenderedPageBreak/>
        <w:t>S</w:t>
      </w:r>
      <w:r w:rsidR="00D57F36" w:rsidRPr="0061772D">
        <w:rPr>
          <w:rFonts w:ascii="Times New Roman" w:hAnsi="Times New Roman"/>
          <w:sz w:val="24"/>
          <w:szCs w:val="24"/>
          <w:lang w:val="lt-LT"/>
        </w:rPr>
        <w:t>pe</w:t>
      </w:r>
      <w:r>
        <w:rPr>
          <w:rFonts w:ascii="Times New Roman" w:hAnsi="Times New Roman"/>
          <w:sz w:val="24"/>
          <w:szCs w:val="24"/>
          <w:lang w:val="lt-LT"/>
        </w:rPr>
        <w:t>cialiųjų taisyklių, pareiškėjams</w:t>
      </w:r>
      <w:r w:rsidR="00D57F36" w:rsidRPr="0061772D">
        <w:rPr>
          <w:rFonts w:ascii="Times New Roman" w:hAnsi="Times New Roman"/>
          <w:sz w:val="24"/>
          <w:szCs w:val="24"/>
          <w:lang w:val="lt-LT"/>
        </w:rPr>
        <w:t xml:space="preserve"> teikiantiems vietos projektų paraiškas pagal </w:t>
      </w:r>
      <w:r>
        <w:rPr>
          <w:rFonts w:ascii="Times New Roman" w:hAnsi="Times New Roman"/>
          <w:sz w:val="24"/>
          <w:szCs w:val="24"/>
          <w:lang w:val="lt-LT"/>
        </w:rPr>
        <w:t xml:space="preserve">Skuodo </w:t>
      </w:r>
      <w:r w:rsidR="00D57F36" w:rsidRPr="0061772D">
        <w:rPr>
          <w:rFonts w:ascii="Times New Roman" w:hAnsi="Times New Roman"/>
          <w:sz w:val="24"/>
          <w:szCs w:val="24"/>
          <w:lang w:val="lt-LT"/>
        </w:rPr>
        <w:t xml:space="preserve">vietos </w:t>
      </w:r>
      <w:r>
        <w:rPr>
          <w:rFonts w:ascii="Times New Roman" w:hAnsi="Times New Roman"/>
          <w:sz w:val="24"/>
          <w:szCs w:val="24"/>
          <w:lang w:val="lt-LT"/>
        </w:rPr>
        <w:t xml:space="preserve">veiklos grupės integruotos vietos </w:t>
      </w:r>
      <w:r w:rsidR="00D57F36" w:rsidRPr="0061772D">
        <w:rPr>
          <w:rFonts w:ascii="Times New Roman" w:hAnsi="Times New Roman"/>
          <w:sz w:val="24"/>
          <w:szCs w:val="24"/>
          <w:lang w:val="lt-LT"/>
        </w:rPr>
        <w:t xml:space="preserve">plėtros </w:t>
      </w:r>
      <w:r>
        <w:rPr>
          <w:rFonts w:ascii="Times New Roman" w:hAnsi="Times New Roman"/>
          <w:sz w:val="24"/>
          <w:szCs w:val="24"/>
          <w:lang w:val="lt-LT"/>
        </w:rPr>
        <w:t>2007–2013 m. strategiją,</w:t>
      </w:r>
    </w:p>
    <w:p w:rsidR="00D57F36" w:rsidRPr="00CF142C" w:rsidRDefault="00D57F36" w:rsidP="00CF142C">
      <w:pPr>
        <w:pStyle w:val="Antrats"/>
        <w:tabs>
          <w:tab w:val="center" w:pos="6120"/>
        </w:tabs>
        <w:ind w:left="5184"/>
        <w:rPr>
          <w:b/>
        </w:rPr>
      </w:pPr>
      <w:r w:rsidRPr="0061772D">
        <w:t>3 priedas</w:t>
      </w:r>
      <w:bookmarkStart w:id="39" w:name="_(Pavyzdinė_vietos_projekto"/>
      <w:bookmarkEnd w:id="39"/>
    </w:p>
    <w:p w:rsidR="00D57F36" w:rsidRPr="0061772D" w:rsidRDefault="00D57F36" w:rsidP="00D57F36">
      <w:pPr>
        <w:pStyle w:val="Antrats"/>
        <w:tabs>
          <w:tab w:val="center" w:pos="6120"/>
        </w:tabs>
        <w:ind w:left="5940"/>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1417"/>
        <w:gridCol w:w="1276"/>
        <w:gridCol w:w="1586"/>
        <w:gridCol w:w="1529"/>
      </w:tblGrid>
      <w:tr w:rsidR="00D57F36" w:rsidRPr="0061772D" w:rsidTr="00306E7B">
        <w:trPr>
          <w:trHeight w:val="1481"/>
        </w:trPr>
        <w:tc>
          <w:tcPr>
            <w:tcW w:w="3828" w:type="dxa"/>
          </w:tcPr>
          <w:p w:rsidR="00D57F36" w:rsidRPr="0061772D" w:rsidRDefault="00D57F36" w:rsidP="00306E7B">
            <w:pPr>
              <w:pStyle w:val="prastasistinklap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9"/>
              <w:jc w:val="center"/>
              <w:rPr>
                <w:rFonts w:ascii="Courier New" w:hAnsi="Courier New" w:cs="Courier New"/>
                <w:lang w:val="lt-LT"/>
              </w:rPr>
            </w:pPr>
            <w:r>
              <w:rPr>
                <w:noProof/>
                <w:lang w:val="lt-LT"/>
              </w:rPr>
              <w:drawing>
                <wp:anchor distT="0" distB="0" distL="114300" distR="114300" simplePos="0" relativeHeight="251664384" behindDoc="1" locked="0" layoutInCell="1" allowOverlap="1">
                  <wp:simplePos x="0" y="0"/>
                  <wp:positionH relativeFrom="column">
                    <wp:align>center</wp:align>
                  </wp:positionH>
                  <wp:positionV relativeFrom="paragraph">
                    <wp:posOffset>0</wp:posOffset>
                  </wp:positionV>
                  <wp:extent cx="2367280" cy="928370"/>
                  <wp:effectExtent l="1905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367280" cy="928370"/>
                          </a:xfrm>
                          <a:prstGeom prst="rect">
                            <a:avLst/>
                          </a:prstGeom>
                          <a:noFill/>
                          <a:ln w="9525">
                            <a:noFill/>
                            <a:miter lim="800000"/>
                            <a:headEnd/>
                            <a:tailEnd/>
                          </a:ln>
                        </pic:spPr>
                      </pic:pic>
                    </a:graphicData>
                  </a:graphic>
                </wp:anchor>
              </w:drawing>
            </w:r>
          </w:p>
        </w:tc>
        <w:tc>
          <w:tcPr>
            <w:tcW w:w="1417" w:type="dxa"/>
          </w:tcPr>
          <w:p w:rsidR="00D57F36" w:rsidRPr="0061772D" w:rsidRDefault="00D57F36" w:rsidP="00306E7B">
            <w:pPr>
              <w:pStyle w:val="prastasistinklap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08" w:right="-108"/>
              <w:jc w:val="center"/>
              <w:rPr>
                <w:rFonts w:ascii="Arial" w:hAnsi="Arial" w:cs="Arial"/>
                <w:sz w:val="20"/>
                <w:szCs w:val="20"/>
                <w:lang w:val="lt-LT"/>
              </w:rPr>
            </w:pPr>
            <w:r>
              <w:rPr>
                <w:rFonts w:ascii="Arial" w:hAnsi="Arial" w:cs="Arial"/>
                <w:noProof/>
                <w:sz w:val="20"/>
                <w:szCs w:val="20"/>
                <w:lang w:val="lt-LT"/>
              </w:rPr>
              <w:drawing>
                <wp:inline distT="0" distB="0" distL="0" distR="0">
                  <wp:extent cx="1009015" cy="946150"/>
                  <wp:effectExtent l="1905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009015" cy="946150"/>
                          </a:xfrm>
                          <a:prstGeom prst="rect">
                            <a:avLst/>
                          </a:prstGeom>
                          <a:noFill/>
                          <a:ln w="9525">
                            <a:noFill/>
                            <a:miter lim="800000"/>
                            <a:headEnd/>
                            <a:tailEnd/>
                          </a:ln>
                        </pic:spPr>
                      </pic:pic>
                    </a:graphicData>
                  </a:graphic>
                </wp:inline>
              </w:drawing>
            </w:r>
          </w:p>
        </w:tc>
        <w:tc>
          <w:tcPr>
            <w:tcW w:w="1276" w:type="dxa"/>
            <w:vAlign w:val="center"/>
          </w:tcPr>
          <w:p w:rsidR="00D57F36" w:rsidRPr="0061772D" w:rsidRDefault="00D57F36" w:rsidP="00306E7B">
            <w:pPr>
              <w:pStyle w:val="prastasistinklap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08" w:right="-121"/>
              <w:jc w:val="center"/>
              <w:rPr>
                <w:lang w:val="lt-LT"/>
              </w:rPr>
            </w:pPr>
            <w:r>
              <w:rPr>
                <w:rFonts w:ascii="Arial" w:hAnsi="Arial" w:cs="Arial"/>
                <w:noProof/>
                <w:sz w:val="20"/>
                <w:szCs w:val="20"/>
                <w:lang w:val="lt-LT"/>
              </w:rPr>
              <w:drawing>
                <wp:inline distT="0" distB="0" distL="0" distR="0">
                  <wp:extent cx="767080" cy="95631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767080" cy="956310"/>
                          </a:xfrm>
                          <a:prstGeom prst="rect">
                            <a:avLst/>
                          </a:prstGeom>
                          <a:noFill/>
                          <a:ln w="9525">
                            <a:noFill/>
                            <a:miter lim="800000"/>
                            <a:headEnd/>
                            <a:tailEnd/>
                          </a:ln>
                        </pic:spPr>
                      </pic:pic>
                    </a:graphicData>
                  </a:graphic>
                </wp:inline>
              </w:drawing>
            </w:r>
          </w:p>
        </w:tc>
        <w:tc>
          <w:tcPr>
            <w:tcW w:w="1586" w:type="dxa"/>
            <w:tcMar>
              <w:left w:w="28" w:type="dxa"/>
              <w:right w:w="28" w:type="dxa"/>
            </w:tcMar>
            <w:vAlign w:val="center"/>
          </w:tcPr>
          <w:p w:rsidR="00D57F36" w:rsidRPr="00CF142C" w:rsidRDefault="007436A6" w:rsidP="00306E7B">
            <w:pPr>
              <w:pStyle w:val="prastasistinklap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9"/>
              <w:jc w:val="center"/>
              <w:rPr>
                <w:sz w:val="20"/>
                <w:szCs w:val="20"/>
                <w:lang w:val="lt-LT"/>
              </w:rPr>
            </w:pPr>
            <w:r>
              <w:rPr>
                <w:noProof/>
                <w:lang w:val="lt-LT"/>
              </w:rPr>
              <w:drawing>
                <wp:inline distT="0" distB="0" distL="0" distR="0">
                  <wp:extent cx="958850" cy="1028700"/>
                  <wp:effectExtent l="19050" t="0" r="0" b="0"/>
                  <wp:docPr id="11" name="Paveikslėlis 1" descr="Skuodo VVG logoti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Skuodo VVG logotipas"/>
                          <pic:cNvPicPr>
                            <a:picLocks noChangeAspect="1" noChangeArrowheads="1"/>
                          </pic:cNvPicPr>
                        </pic:nvPicPr>
                        <pic:blipFill>
                          <a:blip r:embed="rId11" cstate="print"/>
                          <a:srcRect/>
                          <a:stretch>
                            <a:fillRect/>
                          </a:stretch>
                        </pic:blipFill>
                        <pic:spPr bwMode="auto">
                          <a:xfrm>
                            <a:off x="0" y="0"/>
                            <a:ext cx="958850" cy="1028700"/>
                          </a:xfrm>
                          <a:prstGeom prst="rect">
                            <a:avLst/>
                          </a:prstGeom>
                          <a:noFill/>
                          <a:ln w="9525">
                            <a:noFill/>
                            <a:miter lim="800000"/>
                            <a:headEnd/>
                            <a:tailEnd/>
                          </a:ln>
                        </pic:spPr>
                      </pic:pic>
                    </a:graphicData>
                  </a:graphic>
                </wp:inline>
              </w:drawing>
            </w:r>
          </w:p>
        </w:tc>
        <w:tc>
          <w:tcPr>
            <w:tcW w:w="1529" w:type="dxa"/>
            <w:tcMar>
              <w:left w:w="28" w:type="dxa"/>
              <w:right w:w="28" w:type="dxa"/>
            </w:tcMar>
            <w:vAlign w:val="center"/>
          </w:tcPr>
          <w:p w:rsidR="00D57F36" w:rsidRPr="0061772D" w:rsidRDefault="00D57F36" w:rsidP="00306E7B">
            <w:pPr>
              <w:pStyle w:val="prastasistinklap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0"/>
                <w:szCs w:val="20"/>
                <w:lang w:val="lt-LT"/>
              </w:rPr>
            </w:pPr>
            <w:r w:rsidRPr="0061772D">
              <w:rPr>
                <w:sz w:val="20"/>
                <w:szCs w:val="20"/>
                <w:lang w:val="lt-LT"/>
              </w:rPr>
              <w:t>Vietos projekto vykdytojo ženklas</w:t>
            </w:r>
          </w:p>
          <w:p w:rsidR="00D57F36" w:rsidRPr="0061772D" w:rsidRDefault="00CF142C" w:rsidP="00306E7B">
            <w:pPr>
              <w:pStyle w:val="prastasistinklap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i/>
                <w:sz w:val="20"/>
                <w:szCs w:val="20"/>
                <w:lang w:val="lt-LT"/>
              </w:rPr>
            </w:pPr>
            <w:r>
              <w:rPr>
                <w:i/>
                <w:sz w:val="20"/>
                <w:szCs w:val="20"/>
                <w:lang w:val="lt-LT"/>
              </w:rPr>
              <w:t xml:space="preserve">(jei </w:t>
            </w:r>
            <w:r w:rsidR="00D57F36" w:rsidRPr="0061772D">
              <w:rPr>
                <w:i/>
                <w:sz w:val="20"/>
                <w:szCs w:val="20"/>
                <w:lang w:val="lt-LT"/>
              </w:rPr>
              <w:t>yra, tuo atveju jeigu ženklo nėra, langelis turi būti panaikintas)</w:t>
            </w:r>
          </w:p>
        </w:tc>
      </w:tr>
    </w:tbl>
    <w:p w:rsidR="00D57F36" w:rsidRPr="0061772D" w:rsidRDefault="00D57F36" w:rsidP="00D57F36">
      <w:pPr>
        <w:pStyle w:val="Antrats"/>
        <w:tabs>
          <w:tab w:val="center" w:pos="6120"/>
        </w:tabs>
        <w:jc w:val="center"/>
      </w:pPr>
    </w:p>
    <w:p w:rsidR="00D57F36" w:rsidRPr="0061772D" w:rsidRDefault="00D57F36" w:rsidP="007436A6">
      <w:pPr>
        <w:pStyle w:val="Antrats"/>
        <w:tabs>
          <w:tab w:val="center" w:pos="6120"/>
        </w:tabs>
      </w:pPr>
    </w:p>
    <w:p w:rsidR="00D57F36" w:rsidRPr="0061772D" w:rsidRDefault="00D57F36" w:rsidP="00D57F36">
      <w:pPr>
        <w:pStyle w:val="Pavadinimas"/>
        <w:tabs>
          <w:tab w:val="center" w:pos="4819"/>
          <w:tab w:val="right" w:pos="9638"/>
        </w:tabs>
      </w:pPr>
      <w:r w:rsidRPr="0061772D">
        <w:t>VIETOS PROJEKTO VYKDYMO SUTARTIS</w:t>
      </w:r>
    </w:p>
    <w:p w:rsidR="00D57F36" w:rsidRPr="0061772D" w:rsidRDefault="00D57F36" w:rsidP="00D57F36">
      <w:pPr>
        <w:pStyle w:val="Pavadinimas"/>
      </w:pPr>
    </w:p>
    <w:p w:rsidR="00D57F36" w:rsidRPr="0061772D" w:rsidRDefault="007436A6" w:rsidP="00D57F36">
      <w:pPr>
        <w:pStyle w:val="Pagrindinistekstas"/>
        <w:jc w:val="center"/>
      </w:pPr>
      <w:r>
        <w:t xml:space="preserve">20___ m._______________ d. </w:t>
      </w:r>
      <w:r w:rsidR="00D57F36" w:rsidRPr="0061772D">
        <w:t>Nr. ___________</w:t>
      </w:r>
    </w:p>
    <w:p w:rsidR="00D57F36" w:rsidRPr="0061772D" w:rsidRDefault="00D57F36" w:rsidP="00D57F36">
      <w:pPr>
        <w:pStyle w:val="Pagrindinistekstas"/>
        <w:jc w:val="center"/>
      </w:pPr>
      <w:r w:rsidRPr="0061772D">
        <w:t>__________________</w:t>
      </w:r>
    </w:p>
    <w:p w:rsidR="00D57F36" w:rsidRPr="0061772D" w:rsidRDefault="00D57F36" w:rsidP="00D57F36">
      <w:pPr>
        <w:pStyle w:val="Pagrindinistekstas"/>
        <w:jc w:val="center"/>
        <w:rPr>
          <w:i/>
          <w:sz w:val="20"/>
          <w:szCs w:val="20"/>
        </w:rPr>
      </w:pPr>
      <w:r w:rsidRPr="0061772D">
        <w:rPr>
          <w:i/>
          <w:sz w:val="20"/>
          <w:szCs w:val="20"/>
        </w:rPr>
        <w:t>(sudarymo vieta)</w:t>
      </w:r>
    </w:p>
    <w:p w:rsidR="00D57F36" w:rsidRPr="0061772D" w:rsidRDefault="00D57F36" w:rsidP="00D57F36">
      <w:pPr>
        <w:pStyle w:val="Pagrindinistekstas"/>
        <w:jc w:val="center"/>
      </w:pPr>
    </w:p>
    <w:p w:rsidR="00D57F36" w:rsidRPr="0061772D" w:rsidRDefault="00D57F36" w:rsidP="00D57F36">
      <w:pPr>
        <w:jc w:val="center"/>
      </w:pPr>
    </w:p>
    <w:p w:rsidR="00D57F36" w:rsidRPr="003F5588" w:rsidRDefault="00D57F36" w:rsidP="003F5588">
      <w:pPr>
        <w:pStyle w:val="Pavadinimas"/>
        <w:spacing w:line="360" w:lineRule="auto"/>
        <w:ind w:right="-91" w:firstLine="902"/>
        <w:jc w:val="both"/>
        <w:rPr>
          <w:b w:val="0"/>
          <w:caps w:val="0"/>
        </w:rPr>
      </w:pPr>
      <w:r w:rsidRPr="0061772D">
        <w:rPr>
          <w:caps w:val="0"/>
        </w:rPr>
        <w:t xml:space="preserve">Nacionalinė mokėjimo agentūra prie Žemės ūkio ministerijos </w:t>
      </w:r>
      <w:r w:rsidRPr="0061772D">
        <w:rPr>
          <w:b w:val="0"/>
          <w:caps w:val="0"/>
        </w:rPr>
        <w:t xml:space="preserve">(toliau – </w:t>
      </w:r>
      <w:r w:rsidRPr="0061772D">
        <w:rPr>
          <w:b w:val="0"/>
          <w:bCs w:val="0"/>
          <w:caps w:val="0"/>
        </w:rPr>
        <w:t>Agentūra</w:t>
      </w:r>
      <w:r w:rsidRPr="0061772D">
        <w:rPr>
          <w:b w:val="0"/>
          <w:caps w:val="0"/>
        </w:rPr>
        <w:t xml:space="preserve">), atstovaujama___________________________________________________, veikiančio (-ios) pagal _________________________________________, </w:t>
      </w:r>
      <w:r w:rsidR="00333707">
        <w:rPr>
          <w:caps w:val="0"/>
        </w:rPr>
        <w:t>Skuodo vietos veiklos grupė</w:t>
      </w:r>
      <w:r w:rsidRPr="0061772D">
        <w:rPr>
          <w:caps w:val="0"/>
        </w:rPr>
        <w:t xml:space="preserve"> </w:t>
      </w:r>
      <w:r w:rsidRPr="0061772D">
        <w:rPr>
          <w:b w:val="0"/>
          <w:caps w:val="0"/>
        </w:rPr>
        <w:t>(</w:t>
      </w:r>
      <w:r w:rsidRPr="0061772D">
        <w:rPr>
          <w:b w:val="0"/>
          <w:bCs w:val="0"/>
          <w:caps w:val="0"/>
        </w:rPr>
        <w:t>toliau –</w:t>
      </w:r>
      <w:r w:rsidRPr="0061772D">
        <w:rPr>
          <w:bCs w:val="0"/>
          <w:caps w:val="0"/>
        </w:rPr>
        <w:t xml:space="preserve"> </w:t>
      </w:r>
      <w:r w:rsidRPr="0061772D">
        <w:rPr>
          <w:b w:val="0"/>
          <w:bCs w:val="0"/>
          <w:caps w:val="0"/>
        </w:rPr>
        <w:t>Strategijos vykdytojas</w:t>
      </w:r>
      <w:r w:rsidR="00333707">
        <w:rPr>
          <w:b w:val="0"/>
          <w:caps w:val="0"/>
        </w:rPr>
        <w:t>), atstovaujama Vilijos Vaškienės</w:t>
      </w:r>
      <w:r w:rsidR="00144037">
        <w:rPr>
          <w:b w:val="0"/>
          <w:caps w:val="0"/>
        </w:rPr>
        <w:t>, veikiančios</w:t>
      </w:r>
      <w:r w:rsidRPr="0061772D">
        <w:rPr>
          <w:b w:val="0"/>
          <w:caps w:val="0"/>
        </w:rPr>
        <w:t xml:space="preserve"> pagal ______________________________________, ir </w:t>
      </w:r>
      <w:r w:rsidRPr="0061772D">
        <w:rPr>
          <w:caps w:val="0"/>
        </w:rPr>
        <w:t>______________________________</w:t>
      </w:r>
      <w:r w:rsidRPr="0061772D">
        <w:rPr>
          <w:b w:val="0"/>
          <w:caps w:val="0"/>
        </w:rPr>
        <w:t xml:space="preserve"> (toliau – Vietos p</w:t>
      </w:r>
      <w:r w:rsidRPr="0061772D">
        <w:rPr>
          <w:b w:val="0"/>
          <w:bCs w:val="0"/>
          <w:caps w:val="0"/>
        </w:rPr>
        <w:t>rojekto vykdytojas</w:t>
      </w:r>
      <w:r w:rsidRPr="0061772D">
        <w:rPr>
          <w:b w:val="0"/>
          <w:caps w:val="0"/>
        </w:rPr>
        <w:t>), atstovaujamas (-a) _____________________________, veikiančio (-ios) pagal _________________________________________</w:t>
      </w:r>
      <w:r w:rsidR="00936E3F">
        <w:rPr>
          <w:b w:val="0"/>
          <w:caps w:val="0"/>
        </w:rPr>
        <w:t>_, toliau bendrai vadinamos</w:t>
      </w:r>
      <w:r w:rsidRPr="0061772D">
        <w:rPr>
          <w:b w:val="0"/>
          <w:caps w:val="0"/>
        </w:rPr>
        <w:t xml:space="preserve"> Šalimis,</w:t>
      </w:r>
      <w:r w:rsidRPr="0061772D">
        <w:rPr>
          <w:caps w:val="0"/>
        </w:rPr>
        <w:t xml:space="preserve"> </w:t>
      </w:r>
      <w:r w:rsidRPr="0061772D">
        <w:rPr>
          <w:b w:val="0"/>
          <w:caps w:val="0"/>
        </w:rPr>
        <w:t>o kiekvienas (-a) iš jų atskirai – Šalimi, vadovaudamiesi Lietuvos kaimo plėtros 2007–2013 metų programos administravimo taisyklėmis, patvirtintomis Lietuvos Respublikos žemės ūkio ministro 2007 m. balandžio 6 d. įsakymu Nr. 3D-15</w:t>
      </w:r>
      <w:r w:rsidR="001F6C53">
        <w:rPr>
          <w:b w:val="0"/>
          <w:caps w:val="0"/>
        </w:rPr>
        <w:t>3 (Žin., 2007, Nr. 41-1562; 2012</w:t>
      </w:r>
      <w:r w:rsidRPr="0061772D">
        <w:rPr>
          <w:b w:val="0"/>
          <w:caps w:val="0"/>
        </w:rPr>
        <w:t>, N</w:t>
      </w:r>
      <w:r w:rsidR="001F6C53">
        <w:rPr>
          <w:b w:val="0"/>
          <w:bCs w:val="0"/>
          <w:caps w:val="0"/>
        </w:rPr>
        <w:t>r. 18-830</w:t>
      </w:r>
      <w:r w:rsidRPr="0061772D">
        <w:rPr>
          <w:b w:val="0"/>
          <w:caps w:val="0"/>
        </w:rPr>
        <w:t>),</w:t>
      </w:r>
      <w:r w:rsidRPr="0061772D">
        <w:rPr>
          <w:sz w:val="23"/>
          <w:szCs w:val="23"/>
        </w:rPr>
        <w:t xml:space="preserve"> </w:t>
      </w:r>
      <w:r w:rsidRPr="0061772D">
        <w:rPr>
          <w:b w:val="0"/>
          <w:caps w:val="0"/>
        </w:rPr>
        <w:t>Vietos plėtros strategijų, įgyvendinamų pagal Lietuvos kaimo plėtros 2007–2013 metų programos krypties „</w:t>
      </w:r>
      <w:r w:rsidRPr="004B20A2">
        <w:rPr>
          <w:b w:val="0"/>
          <w:i/>
          <w:iCs/>
        </w:rPr>
        <w:t>Leader</w:t>
      </w:r>
      <w:r w:rsidRPr="0061772D">
        <w:rPr>
          <w:b w:val="0"/>
          <w:i/>
          <w:iCs/>
          <w:caps w:val="0"/>
        </w:rPr>
        <w:t xml:space="preserve"> </w:t>
      </w:r>
      <w:r w:rsidRPr="0061772D">
        <w:rPr>
          <w:b w:val="0"/>
          <w:caps w:val="0"/>
        </w:rPr>
        <w:t>metodo įgyvendinimas“ priemonę „Vietos plėtros strategijų įgyvendinimas“, administravimo taisyklėmis, patvirtintomis Lietuvos Respublikos žemės ūkio ministro 2008 m. spalio 28 d. įsakymu Nr. 3D-578 (Žin., 2008, Nr. 126-4817</w:t>
      </w:r>
      <w:r w:rsidRPr="0061772D">
        <w:rPr>
          <w:b w:val="0"/>
          <w:bCs w:val="0"/>
          <w:caps w:val="0"/>
        </w:rPr>
        <w:t xml:space="preserve">; </w:t>
      </w:r>
      <w:r w:rsidRPr="0061772D">
        <w:rPr>
          <w:b w:val="0"/>
          <w:caps w:val="0"/>
        </w:rPr>
        <w:t xml:space="preserve">2010, Nr. 145-7645), Bendrosiomis </w:t>
      </w:r>
      <w:r w:rsidR="00094FAF">
        <w:rPr>
          <w:b w:val="0"/>
          <w:caps w:val="0"/>
        </w:rPr>
        <w:t>taisyklėmis</w:t>
      </w:r>
      <w:r w:rsidRPr="0061772D">
        <w:rPr>
          <w:b w:val="0"/>
          <w:caps w:val="0"/>
        </w:rPr>
        <w:t xml:space="preserve"> </w:t>
      </w:r>
      <w:r w:rsidR="003D48F7">
        <w:rPr>
          <w:b w:val="0"/>
          <w:caps w:val="0"/>
        </w:rPr>
        <w:t>ir Specialiosiomis taisyklėmis pareiškėjams</w:t>
      </w:r>
      <w:r w:rsidR="00094FAF">
        <w:rPr>
          <w:b w:val="0"/>
          <w:caps w:val="0"/>
        </w:rPr>
        <w:t xml:space="preserve">, teikiantiems vietos projektų paraiškas pagal Skuodo vietos veiklos grupės integruotą vietos plėtros 2007–2013 m. strategiją, </w:t>
      </w:r>
      <w:r w:rsidR="00F46E9F" w:rsidRPr="0061772D">
        <w:rPr>
          <w:b w:val="0"/>
          <w:caps w:val="0"/>
        </w:rPr>
        <w:t xml:space="preserve">patvirtintomis </w:t>
      </w:r>
      <w:r w:rsidR="00F46E9F">
        <w:rPr>
          <w:b w:val="0"/>
          <w:iCs/>
          <w:caps w:val="0"/>
        </w:rPr>
        <w:t>Skuodo vietos veiklos grupės</w:t>
      </w:r>
      <w:r w:rsidR="00F46E9F">
        <w:rPr>
          <w:b w:val="0"/>
          <w:caps w:val="0"/>
        </w:rPr>
        <w:t xml:space="preserve"> </w:t>
      </w:r>
      <w:r w:rsidR="00F46E9F" w:rsidRPr="00360E00">
        <w:rPr>
          <w:b w:val="0"/>
          <w:caps w:val="0"/>
        </w:rPr>
        <w:t xml:space="preserve">valdybos </w:t>
      </w:r>
      <w:r w:rsidR="001F6C53" w:rsidRPr="00360E00">
        <w:rPr>
          <w:b w:val="0"/>
          <w:caps w:val="0"/>
        </w:rPr>
        <w:t>201</w:t>
      </w:r>
      <w:r w:rsidR="00834749" w:rsidRPr="00360E00">
        <w:rPr>
          <w:b w:val="0"/>
          <w:caps w:val="0"/>
        </w:rPr>
        <w:t>2</w:t>
      </w:r>
      <w:r w:rsidR="00360E00" w:rsidRPr="00360E00">
        <w:rPr>
          <w:b w:val="0"/>
          <w:caps w:val="0"/>
        </w:rPr>
        <w:t xml:space="preserve"> m. kovo 8</w:t>
      </w:r>
      <w:r w:rsidR="001F6C53" w:rsidRPr="00360E00">
        <w:rPr>
          <w:b w:val="0"/>
          <w:caps w:val="0"/>
        </w:rPr>
        <w:t xml:space="preserve"> </w:t>
      </w:r>
      <w:r w:rsidR="00F46E9F" w:rsidRPr="00360E00">
        <w:rPr>
          <w:b w:val="0"/>
          <w:caps w:val="0"/>
        </w:rPr>
        <w:t>d. posėdžio protokolu Nr.</w:t>
      </w:r>
      <w:r w:rsidR="001F6C53" w:rsidRPr="00360E00">
        <w:rPr>
          <w:b w:val="0"/>
          <w:caps w:val="0"/>
        </w:rPr>
        <w:t xml:space="preserve"> V-</w:t>
      </w:r>
      <w:r w:rsidR="00360E00" w:rsidRPr="00360E00">
        <w:rPr>
          <w:b w:val="0"/>
          <w:caps w:val="0"/>
        </w:rPr>
        <w:t>3</w:t>
      </w:r>
      <w:r w:rsidR="00F46E9F" w:rsidRPr="00360E00">
        <w:rPr>
          <w:b w:val="0"/>
          <w:caps w:val="0"/>
        </w:rPr>
        <w:t xml:space="preserve"> (toliau</w:t>
      </w:r>
      <w:r w:rsidR="00F46E9F" w:rsidRPr="00DA2B0A">
        <w:rPr>
          <w:b w:val="0"/>
          <w:caps w:val="0"/>
        </w:rPr>
        <w:t xml:space="preserve"> – Bendrosios taisyklės ir Specialiosios taisyklės</w:t>
      </w:r>
      <w:r w:rsidR="00F46E9F" w:rsidRPr="00A82766">
        <w:rPr>
          <w:b w:val="0"/>
          <w:caps w:val="0"/>
        </w:rPr>
        <w:t>)</w:t>
      </w:r>
      <w:r w:rsidR="00F46E9F" w:rsidRPr="00795F3E">
        <w:rPr>
          <w:caps w:val="0"/>
          <w:color w:val="C00000"/>
        </w:rPr>
        <w:t xml:space="preserve"> </w:t>
      </w:r>
      <w:r w:rsidR="00F46E9F" w:rsidRPr="0061772D">
        <w:rPr>
          <w:b w:val="0"/>
          <w:caps w:val="0"/>
        </w:rPr>
        <w:t xml:space="preserve">ir kitais teisės aktais, reglamentuojančiais Lietuvos kaimo plėtros 2007–2013 metų programos (toliau – Programa) priemonių ir projektų, finansuojamų </w:t>
      </w:r>
      <w:r w:rsidR="00F46E9F" w:rsidRPr="0061772D">
        <w:rPr>
          <w:b w:val="0"/>
          <w:caps w:val="0"/>
        </w:rPr>
        <w:lastRenderedPageBreak/>
        <w:t>įgyvendinant šias priemones, administravimą ir finansavimą (toliau – Teisės aktai), sudarė šią sutartį (toliau – Sutartis):</w:t>
      </w:r>
    </w:p>
    <w:p w:rsidR="00D57F36" w:rsidRPr="0061772D" w:rsidRDefault="00D57F36" w:rsidP="00D57F36">
      <w:pPr>
        <w:jc w:val="center"/>
        <w:rPr>
          <w:b/>
        </w:rPr>
      </w:pPr>
      <w:r w:rsidRPr="0061772D">
        <w:rPr>
          <w:b/>
        </w:rPr>
        <w:t>I. SUTARTIES DALYKAS</w:t>
      </w:r>
    </w:p>
    <w:p w:rsidR="00D57F36" w:rsidRPr="0061772D" w:rsidRDefault="00D57F36" w:rsidP="00D57F36">
      <w:pPr>
        <w:spacing w:line="360" w:lineRule="auto"/>
        <w:jc w:val="center"/>
        <w:rPr>
          <w:sz w:val="20"/>
          <w:szCs w:val="20"/>
        </w:rPr>
      </w:pPr>
    </w:p>
    <w:p w:rsidR="00D57F36" w:rsidRPr="0061772D" w:rsidRDefault="00D57F36" w:rsidP="00D57F36">
      <w:pPr>
        <w:pStyle w:val="Pagrindiniotekstotrauka"/>
        <w:tabs>
          <w:tab w:val="left" w:pos="1260"/>
          <w:tab w:val="left" w:pos="1440"/>
          <w:tab w:val="left" w:pos="1620"/>
        </w:tabs>
        <w:spacing w:line="360" w:lineRule="auto"/>
        <w:ind w:firstLine="900"/>
        <w:jc w:val="both"/>
      </w:pPr>
      <w:r w:rsidRPr="0061772D">
        <w:t>1.</w:t>
      </w:r>
      <w:r w:rsidRPr="0061772D">
        <w:tab/>
        <w:t>Pagal šią Sutartį:</w:t>
      </w:r>
    </w:p>
    <w:p w:rsidR="00D57F36" w:rsidRPr="0061772D" w:rsidRDefault="00D57F36" w:rsidP="00D57F36">
      <w:pPr>
        <w:pStyle w:val="Pagrindiniotekstotrauka"/>
        <w:tabs>
          <w:tab w:val="num" w:pos="1070"/>
          <w:tab w:val="left" w:pos="1260"/>
          <w:tab w:val="left" w:pos="1440"/>
          <w:tab w:val="left" w:pos="1620"/>
        </w:tabs>
        <w:spacing w:line="360" w:lineRule="auto"/>
        <w:ind w:firstLine="900"/>
        <w:jc w:val="both"/>
      </w:pPr>
      <w:r w:rsidRPr="0061772D">
        <w:t>1.1.</w:t>
      </w:r>
      <w:r w:rsidRPr="0061772D">
        <w:tab/>
        <w:t>Vietos projekto vykdytojas įsipareigoja įgyvendinti vietos projektą „___________________________________________“</w:t>
      </w:r>
      <w:r w:rsidRPr="0061772D">
        <w:rPr>
          <w:b/>
        </w:rPr>
        <w:t xml:space="preserve"> </w:t>
      </w:r>
      <w:r w:rsidRPr="0061772D">
        <w:t>Nr.__________</w:t>
      </w:r>
      <w:r w:rsidRPr="0061772D">
        <w:rPr>
          <w:b/>
        </w:rPr>
        <w:t xml:space="preserve"> </w:t>
      </w:r>
      <w:r w:rsidRPr="0061772D">
        <w:t>(toliau – Vietos projektas) nepažeisdamas šios Sutarties sąlygų, Europos Sąjungos (toliau – ES) ir Lietuvos Respublikos teisės aktų, kiek jie susiję su Vietos projekto įgyvendinimu, reikalavimų;</w:t>
      </w:r>
    </w:p>
    <w:p w:rsidR="00D57F36" w:rsidRPr="0061772D" w:rsidRDefault="00D57F36" w:rsidP="00D57F36">
      <w:pPr>
        <w:pStyle w:val="Pagrindiniotekstotrauka"/>
        <w:tabs>
          <w:tab w:val="num" w:pos="1070"/>
          <w:tab w:val="left" w:pos="1260"/>
          <w:tab w:val="left" w:pos="1440"/>
          <w:tab w:val="left" w:pos="1620"/>
        </w:tabs>
        <w:spacing w:line="360" w:lineRule="auto"/>
        <w:ind w:firstLine="900"/>
        <w:jc w:val="both"/>
      </w:pPr>
      <w:r w:rsidRPr="0061772D">
        <w:t>1.2.</w:t>
      </w:r>
      <w:r w:rsidRPr="0061772D">
        <w:tab/>
        <w:t>vadovaujantis Agentūros direktoriaus 20_ _ m. ______________ d. įsakymu Nr.______</w:t>
      </w:r>
      <w:r w:rsidRPr="0061772D" w:rsidDel="009D5CF8">
        <w:t xml:space="preserve"> </w:t>
      </w:r>
      <w:r w:rsidRPr="0061772D">
        <w:t>„Dėl____________“, Vietos projekto vykdytojui teisės aktuose ir šioje Sutartyje nustatyta tvarka ir sąlygomis finansuojama iki ________________________ Lt (______________)</w:t>
      </w:r>
    </w:p>
    <w:p w:rsidR="00D57F36" w:rsidRPr="0061772D" w:rsidRDefault="00D57F36" w:rsidP="00D57F36">
      <w:pPr>
        <w:pStyle w:val="Pagrindiniotekstotrauka"/>
        <w:tabs>
          <w:tab w:val="num" w:pos="1070"/>
          <w:tab w:val="left" w:pos="1260"/>
          <w:tab w:val="left" w:pos="1440"/>
          <w:tab w:val="left" w:pos="1620"/>
        </w:tabs>
        <w:spacing w:line="360" w:lineRule="auto"/>
        <w:ind w:firstLine="4678"/>
        <w:jc w:val="both"/>
      </w:pPr>
      <w:r w:rsidRPr="0061772D">
        <w:rPr>
          <w:sz w:val="20"/>
        </w:rPr>
        <w:t>(suma skaičiais)                                          (suma žodžiais)</w:t>
      </w:r>
    </w:p>
    <w:p w:rsidR="00D57F36" w:rsidRPr="0061772D" w:rsidRDefault="00D57F36" w:rsidP="00D57F36">
      <w:pPr>
        <w:pStyle w:val="Pagrindiniotekstotrauka"/>
        <w:tabs>
          <w:tab w:val="num" w:pos="1070"/>
          <w:tab w:val="left" w:pos="1260"/>
          <w:tab w:val="left" w:pos="1418"/>
          <w:tab w:val="left" w:pos="1620"/>
        </w:tabs>
        <w:spacing w:line="360" w:lineRule="auto"/>
        <w:ind w:firstLine="0"/>
        <w:jc w:val="both"/>
      </w:pPr>
      <w:r w:rsidRPr="0061772D">
        <w:t xml:space="preserve">(arba ______________ proc.) visų tinkamų finansuoti Vietos projekto išlaidų. [Pridėtinės vertės </w:t>
      </w:r>
    </w:p>
    <w:p w:rsidR="00D57F36" w:rsidRPr="0061772D" w:rsidRDefault="00D57F36" w:rsidP="00D57F36">
      <w:pPr>
        <w:pStyle w:val="Pagrindiniotekstotrauka"/>
        <w:tabs>
          <w:tab w:val="num" w:pos="1070"/>
          <w:tab w:val="left" w:pos="1260"/>
          <w:tab w:val="left" w:pos="1418"/>
          <w:tab w:val="left" w:pos="1620"/>
        </w:tabs>
        <w:spacing w:line="360" w:lineRule="auto"/>
        <w:ind w:firstLine="0"/>
        <w:jc w:val="both"/>
      </w:pPr>
    </w:p>
    <w:p w:rsidR="00D57F36" w:rsidRPr="0061772D" w:rsidRDefault="00D57F36" w:rsidP="00D57F36">
      <w:pPr>
        <w:pStyle w:val="Pagrindiniotekstotrauka"/>
        <w:tabs>
          <w:tab w:val="num" w:pos="1070"/>
          <w:tab w:val="left" w:pos="1260"/>
          <w:tab w:val="left" w:pos="1418"/>
          <w:tab w:val="left" w:pos="1620"/>
        </w:tabs>
        <w:spacing w:line="360" w:lineRule="auto"/>
        <w:ind w:firstLine="0"/>
        <w:jc w:val="both"/>
      </w:pPr>
      <w:r w:rsidRPr="0061772D">
        <w:t xml:space="preserve">mokestis (toliau – PVM) iki _______________________ Lt (__________________________) bus </w:t>
      </w:r>
    </w:p>
    <w:p w:rsidR="00D57F36" w:rsidRPr="0061772D" w:rsidRDefault="00D57F36" w:rsidP="00D57F36">
      <w:pPr>
        <w:pStyle w:val="Pagrindiniotekstotrauka"/>
        <w:tabs>
          <w:tab w:val="num" w:pos="1070"/>
          <w:tab w:val="left" w:pos="1260"/>
          <w:tab w:val="left" w:pos="1418"/>
          <w:tab w:val="left" w:pos="1620"/>
        </w:tabs>
        <w:spacing w:line="360" w:lineRule="auto"/>
        <w:ind w:firstLine="1276"/>
        <w:jc w:val="left"/>
      </w:pPr>
      <w:r w:rsidRPr="0061772D">
        <w:rPr>
          <w:sz w:val="20"/>
        </w:rPr>
        <w:t xml:space="preserve">                                               (suma skaičiais)                                       (suma žodžiais)</w:t>
      </w:r>
    </w:p>
    <w:p w:rsidR="00D57F36" w:rsidRPr="0061772D" w:rsidRDefault="00D57F36" w:rsidP="00D57F36">
      <w:pPr>
        <w:pStyle w:val="Pagrindiniotekstotrauka"/>
        <w:tabs>
          <w:tab w:val="num" w:pos="1070"/>
          <w:tab w:val="left" w:pos="1260"/>
          <w:tab w:val="left" w:pos="1418"/>
          <w:tab w:val="left" w:pos="1620"/>
        </w:tabs>
        <w:spacing w:line="360" w:lineRule="auto"/>
        <w:ind w:firstLine="0"/>
        <w:jc w:val="both"/>
      </w:pPr>
      <w:r w:rsidRPr="0061772D">
        <w:t>finansuojamas iš šiam tikslui skirtų Lietuvos Respublikos žemės ūkio ministerijos bendrųjų valstybės biudžeto asignavimų]</w:t>
      </w:r>
      <w:r w:rsidRPr="0061772D">
        <w:rPr>
          <w:rStyle w:val="Puslapioinaosnuoroda"/>
        </w:rPr>
        <w:footnoteReference w:id="3"/>
      </w:r>
      <w:r w:rsidRPr="0061772D">
        <w:t>. Paramos lėšos ir pirkimo ir (arba) importo pridėtinės vertės mokestis (toliau – PVM), kuris išmokamas vadovaujantis Teisės aktais (toliau – Lėšos) Vietos projektui įgyvendinti mokami iš Europos žemės ūkio fondo kaimo plėtrai ir Lietuvos valstybės biudžeto lėšų. Vietos projektas įgyvendinamas pagal vietos plėtros strategiją ,,_____________________________________“ Nr. ___________, įgyvendinamą pagal Lietuvos kaimo plėtros 2007–2013 metų programos krypties „</w:t>
      </w:r>
      <w:r w:rsidRPr="00454502">
        <w:rPr>
          <w:i/>
          <w:caps/>
        </w:rPr>
        <w:t>Leader</w:t>
      </w:r>
      <w:r w:rsidRPr="0061772D">
        <w:t xml:space="preserve"> metodo įgyvendinimas“ priemonę „Vietos plėtros strategijų įgyvendinimas“;</w:t>
      </w:r>
    </w:p>
    <w:p w:rsidR="00D57F36" w:rsidRPr="0061772D" w:rsidRDefault="00D57F36" w:rsidP="00D57F36">
      <w:pPr>
        <w:pStyle w:val="Pagrindinistekstas"/>
        <w:tabs>
          <w:tab w:val="left" w:pos="1260"/>
          <w:tab w:val="left" w:pos="1440"/>
          <w:tab w:val="left" w:pos="1620"/>
        </w:tabs>
        <w:spacing w:after="0" w:line="360" w:lineRule="auto"/>
        <w:ind w:firstLine="902"/>
        <w:jc w:val="both"/>
      </w:pPr>
      <w:r w:rsidRPr="0061772D">
        <w:t>1.3.</w:t>
      </w:r>
      <w:r w:rsidRPr="0061772D">
        <w:tab/>
        <w:t>Vietos projekto vykdytojas įsipareigoja prisidėti ne mažesniu kaip ____________ Lt</w:t>
      </w:r>
    </w:p>
    <w:p w:rsidR="00D57F36" w:rsidRPr="0061772D" w:rsidRDefault="00D57F36" w:rsidP="00D57F36">
      <w:pPr>
        <w:pStyle w:val="Pagrindinistekstas"/>
        <w:tabs>
          <w:tab w:val="left" w:pos="1260"/>
          <w:tab w:val="left" w:pos="1440"/>
          <w:tab w:val="left" w:pos="1620"/>
        </w:tabs>
        <w:spacing w:after="0" w:line="360" w:lineRule="auto"/>
        <w:ind w:firstLine="7938"/>
        <w:jc w:val="both"/>
      </w:pPr>
      <w:r w:rsidRPr="0061772D">
        <w:rPr>
          <w:sz w:val="20"/>
        </w:rPr>
        <w:t>(suma skaičiais)</w:t>
      </w:r>
    </w:p>
    <w:p w:rsidR="00D57F36" w:rsidRPr="0061772D" w:rsidRDefault="00D57F36" w:rsidP="00D57F36">
      <w:pPr>
        <w:pStyle w:val="Pagrindinistekstas"/>
        <w:tabs>
          <w:tab w:val="left" w:pos="1260"/>
          <w:tab w:val="left" w:pos="1440"/>
          <w:tab w:val="left" w:pos="1620"/>
        </w:tabs>
        <w:spacing w:after="0" w:line="360" w:lineRule="auto"/>
        <w:jc w:val="both"/>
      </w:pPr>
      <w:r w:rsidRPr="0061772D">
        <w:t xml:space="preserve"> (____________________) (arba ____ proc.) savo piniginiu įnašu ir (arba) įnašu natūra (nemokamu</w:t>
      </w:r>
    </w:p>
    <w:p w:rsidR="00D57F36" w:rsidRPr="0061772D" w:rsidRDefault="00D57F36" w:rsidP="00D57F36">
      <w:pPr>
        <w:pStyle w:val="Pagrindinistekstas"/>
        <w:tabs>
          <w:tab w:val="left" w:pos="1260"/>
          <w:tab w:val="left" w:pos="1440"/>
          <w:tab w:val="left" w:pos="1620"/>
        </w:tabs>
        <w:spacing w:after="0" w:line="360" w:lineRule="auto"/>
        <w:ind w:firstLine="426"/>
        <w:jc w:val="both"/>
      </w:pPr>
      <w:r w:rsidRPr="0061772D">
        <w:rPr>
          <w:sz w:val="20"/>
        </w:rPr>
        <w:t xml:space="preserve"> (suma žodžiais)        </w:t>
      </w:r>
    </w:p>
    <w:p w:rsidR="00D57F36" w:rsidRPr="0061772D" w:rsidRDefault="00D57F36" w:rsidP="00D57F36">
      <w:pPr>
        <w:pStyle w:val="Pagrindinistekstas"/>
        <w:tabs>
          <w:tab w:val="left" w:pos="1260"/>
          <w:tab w:val="left" w:pos="1440"/>
          <w:tab w:val="left" w:pos="1620"/>
        </w:tabs>
        <w:spacing w:after="0" w:line="360" w:lineRule="auto"/>
        <w:jc w:val="both"/>
      </w:pPr>
      <w:r w:rsidRPr="0061772D">
        <w:t>savanorišku darbu ir (arba) nekilnojamuoju turtu</w:t>
      </w:r>
      <w:r w:rsidRPr="0061772D">
        <w:rPr>
          <w:rStyle w:val="Puslapioinaosnuoroda"/>
        </w:rPr>
        <w:footnoteReference w:id="4"/>
      </w:r>
      <w:r w:rsidRPr="0061772D">
        <w:t xml:space="preserve">) prie tinkamų finansuoti Vietos projekto išlaidų apmokėjimo ir užtikrinti visų kitų Vietos projektui įgyvendinti reikalingų išlaidų </w:t>
      </w:r>
      <w:r w:rsidR="0046464E">
        <w:t xml:space="preserve">(tarp jų ir netinkamų) </w:t>
      </w:r>
      <w:r w:rsidRPr="0061772D">
        <w:t>apmokėjimą;</w:t>
      </w:r>
      <w:r w:rsidRPr="0061772D">
        <w:rPr>
          <w:rStyle w:val="Puslapioinaosnuoroda"/>
        </w:rPr>
        <w:footnoteReference w:id="5"/>
      </w:r>
    </w:p>
    <w:p w:rsidR="00D57F36" w:rsidRPr="0061772D" w:rsidRDefault="00D57F36" w:rsidP="00D57F36">
      <w:pPr>
        <w:pStyle w:val="Pagrindinistekstas"/>
        <w:tabs>
          <w:tab w:val="left" w:pos="1260"/>
          <w:tab w:val="left" w:pos="1440"/>
          <w:tab w:val="left" w:pos="1620"/>
        </w:tabs>
        <w:spacing w:after="0" w:line="360" w:lineRule="auto"/>
        <w:ind w:firstLine="902"/>
        <w:jc w:val="both"/>
      </w:pPr>
      <w:r w:rsidRPr="0061772D">
        <w:lastRenderedPageBreak/>
        <w:t>1.3.</w:t>
      </w:r>
      <w:r w:rsidRPr="0061772D">
        <w:tab/>
        <w:t xml:space="preserve">Vietos projekto partneris, remdamasis 20 _m. ____ d. Vietos projekto įgyvendinimo bendradarbiavimo sutartimi Nr. ___, įsipareigoja prisidėti ne mažesniu kaip _________________Lt </w:t>
      </w:r>
    </w:p>
    <w:p w:rsidR="00D57F36" w:rsidRPr="0061772D" w:rsidRDefault="00D57F36" w:rsidP="00D57F36">
      <w:pPr>
        <w:pStyle w:val="Pagrindinistekstas"/>
        <w:tabs>
          <w:tab w:val="left" w:pos="1260"/>
          <w:tab w:val="left" w:pos="1440"/>
          <w:tab w:val="left" w:pos="1620"/>
        </w:tabs>
        <w:spacing w:after="0" w:line="360" w:lineRule="auto"/>
        <w:ind w:firstLine="902"/>
        <w:jc w:val="both"/>
      </w:pPr>
      <w:r w:rsidRPr="0061772D">
        <w:rPr>
          <w:sz w:val="20"/>
        </w:rPr>
        <w:tab/>
      </w:r>
      <w:r w:rsidRPr="0061772D">
        <w:rPr>
          <w:sz w:val="20"/>
        </w:rPr>
        <w:tab/>
      </w:r>
      <w:r w:rsidRPr="0061772D">
        <w:rPr>
          <w:sz w:val="20"/>
        </w:rPr>
        <w:tab/>
      </w:r>
      <w:r w:rsidRPr="0061772D">
        <w:rPr>
          <w:sz w:val="20"/>
        </w:rPr>
        <w:tab/>
      </w:r>
      <w:r w:rsidRPr="0061772D">
        <w:rPr>
          <w:sz w:val="20"/>
        </w:rPr>
        <w:tab/>
      </w:r>
      <w:r w:rsidRPr="0061772D">
        <w:rPr>
          <w:sz w:val="20"/>
        </w:rPr>
        <w:tab/>
      </w:r>
      <w:r w:rsidRPr="0061772D">
        <w:rPr>
          <w:sz w:val="20"/>
        </w:rPr>
        <w:tab/>
      </w:r>
      <w:r w:rsidRPr="0061772D">
        <w:rPr>
          <w:sz w:val="20"/>
        </w:rPr>
        <w:tab/>
        <w:t>(suma skaičiais)</w:t>
      </w:r>
    </w:p>
    <w:p w:rsidR="00D57F36" w:rsidRPr="0061772D" w:rsidRDefault="00D57F36" w:rsidP="00D57F36">
      <w:pPr>
        <w:pStyle w:val="Pagrindinistekstas"/>
        <w:tabs>
          <w:tab w:val="left" w:pos="1260"/>
          <w:tab w:val="left" w:pos="1440"/>
          <w:tab w:val="left" w:pos="1620"/>
        </w:tabs>
        <w:spacing w:after="0" w:line="360" w:lineRule="auto"/>
        <w:jc w:val="both"/>
      </w:pPr>
      <w:r w:rsidRPr="0061772D">
        <w:t>(____________________) (arba ____ proc.) savo piniginiu įnašu ir (arba) įnašu natūra (nemokamu</w:t>
      </w:r>
    </w:p>
    <w:p w:rsidR="00D57F36" w:rsidRPr="0061772D" w:rsidRDefault="00D57F36" w:rsidP="00D57F36">
      <w:pPr>
        <w:pStyle w:val="Pagrindinistekstas"/>
        <w:tabs>
          <w:tab w:val="left" w:pos="1260"/>
          <w:tab w:val="left" w:pos="1440"/>
          <w:tab w:val="left" w:pos="1620"/>
        </w:tabs>
        <w:spacing w:line="360" w:lineRule="auto"/>
        <w:jc w:val="both"/>
      </w:pPr>
      <w:r w:rsidRPr="0061772D">
        <w:rPr>
          <w:sz w:val="20"/>
        </w:rPr>
        <w:t xml:space="preserve">          (suma žodžiais)</w:t>
      </w:r>
    </w:p>
    <w:p w:rsidR="00D57F36" w:rsidRPr="0061772D" w:rsidRDefault="00D57F36" w:rsidP="00D57F36">
      <w:pPr>
        <w:pStyle w:val="Pagrindinistekstas"/>
        <w:tabs>
          <w:tab w:val="left" w:pos="1260"/>
          <w:tab w:val="left" w:pos="1440"/>
          <w:tab w:val="left" w:pos="1620"/>
        </w:tabs>
        <w:spacing w:after="0" w:line="360" w:lineRule="auto"/>
        <w:jc w:val="both"/>
      </w:pPr>
      <w:r w:rsidRPr="0061772D">
        <w:t>savanorišku darbu ir (arba) nekilnojamuoju turtu</w:t>
      </w:r>
      <w:r w:rsidRPr="0061772D">
        <w:rPr>
          <w:rStyle w:val="Puslapioinaosnuoroda"/>
        </w:rPr>
        <w:footnoteReference w:id="6"/>
      </w:r>
      <w:r w:rsidRPr="0061772D">
        <w:t>) prie tinkamų finansuoti Vietos projekto išlaidų  apmokėjimo. Vietos projekto vykdytojas įsipareigoja užtikrinti visų kitų Vietos projektui įgyvendinti reikalingų išlaidų (tarp jų ir netinkamų) apmokėjimą;</w:t>
      </w:r>
      <w:r w:rsidRPr="0061772D">
        <w:rPr>
          <w:rStyle w:val="Puslapioinaosnuoroda"/>
        </w:rPr>
        <w:footnoteReference w:id="7"/>
      </w:r>
    </w:p>
    <w:p w:rsidR="00D57F36" w:rsidRPr="0061772D" w:rsidRDefault="00D57F36" w:rsidP="00D57F36">
      <w:pPr>
        <w:pStyle w:val="Pagrindinistekstas"/>
        <w:tabs>
          <w:tab w:val="left" w:pos="1260"/>
          <w:tab w:val="left" w:pos="1440"/>
          <w:tab w:val="left" w:pos="1620"/>
        </w:tabs>
        <w:spacing w:after="0" w:line="360" w:lineRule="auto"/>
        <w:ind w:firstLine="902"/>
        <w:jc w:val="both"/>
      </w:pPr>
      <w:r w:rsidRPr="0061772D">
        <w:t>1.3. remdamiesi 20 _m. ____ d. Vietos projekto įgyvendinimo bendradarbiavimo sutartimi Nr. ___ Vietos projekto vykdytojas įsipareigoja prie tinkamų finansuoti Vietos projekto išlaidų apmokėjimo prisidėti ne mažesniu kaip ____________ Lt (_________________) (arba ____ proc.)</w:t>
      </w:r>
    </w:p>
    <w:p w:rsidR="00D57F36" w:rsidRPr="0061772D" w:rsidRDefault="00D57F36" w:rsidP="00D57F36">
      <w:pPr>
        <w:pStyle w:val="Pagrindinistekstas"/>
        <w:tabs>
          <w:tab w:val="left" w:pos="1260"/>
          <w:tab w:val="left" w:pos="1440"/>
          <w:tab w:val="left" w:pos="1620"/>
        </w:tabs>
        <w:spacing w:line="360" w:lineRule="auto"/>
        <w:jc w:val="both"/>
      </w:pPr>
      <w:r w:rsidRPr="0061772D">
        <w:rPr>
          <w:sz w:val="20"/>
        </w:rPr>
        <w:tab/>
      </w:r>
      <w:r w:rsidRPr="0061772D">
        <w:rPr>
          <w:sz w:val="20"/>
        </w:rPr>
        <w:tab/>
      </w:r>
      <w:r w:rsidRPr="0061772D">
        <w:rPr>
          <w:sz w:val="20"/>
        </w:rPr>
        <w:tab/>
      </w:r>
      <w:r w:rsidRPr="0061772D">
        <w:rPr>
          <w:sz w:val="20"/>
        </w:rPr>
        <w:tab/>
      </w:r>
      <w:r w:rsidRPr="0061772D">
        <w:rPr>
          <w:sz w:val="20"/>
        </w:rPr>
        <w:tab/>
        <w:t>(suma skaičiais)                  (suma žodžiais)</w:t>
      </w:r>
    </w:p>
    <w:p w:rsidR="00D57F36" w:rsidRPr="0061772D" w:rsidRDefault="00D57F36" w:rsidP="00D57F36">
      <w:pPr>
        <w:pStyle w:val="Pagrindinistekstas"/>
        <w:tabs>
          <w:tab w:val="left" w:pos="1260"/>
          <w:tab w:val="left" w:pos="1440"/>
          <w:tab w:val="left" w:pos="1620"/>
        </w:tabs>
        <w:spacing w:after="0" w:line="360" w:lineRule="auto"/>
        <w:jc w:val="both"/>
      </w:pPr>
      <w:r w:rsidRPr="0061772D">
        <w:t>savo piniginiu įnašu ir (arba) įnašu natūra (nemokamu savanorišku darbu ir (arba) nekilnojamuoju turtu</w:t>
      </w:r>
      <w:r w:rsidRPr="0061772D">
        <w:rPr>
          <w:rStyle w:val="Puslapioinaosnuoroda"/>
        </w:rPr>
        <w:footnoteReference w:id="8"/>
      </w:r>
      <w:r w:rsidRPr="0061772D">
        <w:t>), o Vietos projekto partneris įsipareigoja prie tinkamų finansuoti Vietos projekto išlaidų apmokėjimo prisidėti ne mažesniu kaip ______________ Lt (_______________) (arba ____ proc.)</w:t>
      </w:r>
    </w:p>
    <w:p w:rsidR="00D57F36" w:rsidRPr="0061772D" w:rsidRDefault="00D57F36" w:rsidP="00D57F36">
      <w:pPr>
        <w:pStyle w:val="Pagrindinistekstas"/>
        <w:tabs>
          <w:tab w:val="left" w:pos="1260"/>
          <w:tab w:val="left" w:pos="1440"/>
          <w:tab w:val="left" w:pos="1620"/>
        </w:tabs>
        <w:spacing w:after="0" w:line="360" w:lineRule="auto"/>
        <w:ind w:firstLine="902"/>
        <w:jc w:val="both"/>
      </w:pPr>
      <w:r w:rsidRPr="0061772D">
        <w:rPr>
          <w:sz w:val="20"/>
        </w:rPr>
        <w:tab/>
      </w:r>
      <w:r w:rsidRPr="0061772D">
        <w:rPr>
          <w:sz w:val="20"/>
        </w:rPr>
        <w:tab/>
      </w:r>
      <w:r w:rsidRPr="0061772D">
        <w:rPr>
          <w:sz w:val="20"/>
        </w:rPr>
        <w:tab/>
      </w:r>
      <w:r w:rsidRPr="0061772D">
        <w:rPr>
          <w:sz w:val="20"/>
        </w:rPr>
        <w:tab/>
      </w:r>
      <w:r w:rsidRPr="0061772D">
        <w:rPr>
          <w:sz w:val="20"/>
        </w:rPr>
        <w:tab/>
        <w:t xml:space="preserve">    (suma skaičiais)                  (suma žodžiais)</w:t>
      </w:r>
    </w:p>
    <w:p w:rsidR="00D57F36" w:rsidRPr="0061772D" w:rsidRDefault="00D57F36" w:rsidP="00D57F36">
      <w:pPr>
        <w:pStyle w:val="Pagrindinistekstas"/>
        <w:tabs>
          <w:tab w:val="left" w:pos="1260"/>
          <w:tab w:val="left" w:pos="1440"/>
          <w:tab w:val="left" w:pos="1620"/>
        </w:tabs>
        <w:spacing w:after="0" w:line="360" w:lineRule="auto"/>
        <w:jc w:val="both"/>
      </w:pPr>
      <w:r w:rsidRPr="0061772D">
        <w:t>savo piniginiu įnašu ir (arba) įnašu natūra (nemokamu savanorišku darbu ir (arba) nekilnojamuoju turtu</w:t>
      </w:r>
      <w:r w:rsidRPr="0061772D">
        <w:rPr>
          <w:rStyle w:val="Puslapioinaosnuoroda"/>
        </w:rPr>
        <w:footnoteReference w:id="9"/>
      </w:r>
      <w:r w:rsidRPr="0061772D">
        <w:t>). Vietos projekto vykdytojas įsipareigoja užtikrinti visų kitų Vietos projektui įgyvendinti reikalingų išlaidų (tarp jų ir netinkamų) apmokėjimą</w:t>
      </w:r>
      <w:r w:rsidRPr="0061772D">
        <w:rPr>
          <w:rStyle w:val="Puslapioinaosnuoroda"/>
        </w:rPr>
        <w:footnoteReference w:id="10"/>
      </w:r>
      <w:r w:rsidRPr="0061772D">
        <w:t>;</w:t>
      </w:r>
    </w:p>
    <w:p w:rsidR="00D57F36" w:rsidRPr="0061772D" w:rsidRDefault="00D57F36" w:rsidP="00D57F36">
      <w:pPr>
        <w:pStyle w:val="Pagrindinistekstas"/>
        <w:tabs>
          <w:tab w:val="left" w:pos="1260"/>
          <w:tab w:val="left" w:pos="1440"/>
          <w:tab w:val="left" w:pos="1620"/>
        </w:tabs>
        <w:spacing w:after="0" w:line="360" w:lineRule="auto"/>
        <w:ind w:firstLine="900"/>
        <w:jc w:val="both"/>
      </w:pPr>
      <w:r w:rsidRPr="0061772D">
        <w:t>1.4.</w:t>
      </w:r>
      <w:r w:rsidRPr="0061772D">
        <w:tab/>
        <w:t>jei Vietos projekto vykdytojas naudojasi kredito įstaigų išduotais kreditais Vietos projektui, kuriam prašoma Lėšų įgyvendinti, ir Vietos projekto vykdytojui teikiama valstybės pagalba, kompensuojant dalį kredito įstaigai sumokėtų palūkanų ir (arba) dalį garantinio užmokesčio, didžiausia bendra Lėšų pagal Teisės aktus ir valstybės pagalbos lėšų suma ir intensyvumas Vietos projektui ir jo tinkamoms išlaidoms finansuoti negali viršyti Teisės aktuose nustatytų dydžių. Tokiu atveju tinkamomis finansuoti išlaidomis laikomos</w:t>
      </w:r>
      <w:r w:rsidRPr="0061772D">
        <w:rPr>
          <w:b/>
        </w:rPr>
        <w:t xml:space="preserve"> </w:t>
      </w:r>
      <w:r w:rsidRPr="0061772D">
        <w:t>Teisės aktuose</w:t>
      </w:r>
      <w:r w:rsidRPr="0061772D">
        <w:rPr>
          <w:b/>
        </w:rPr>
        <w:t xml:space="preserve"> </w:t>
      </w:r>
      <w:r w:rsidRPr="0061772D">
        <w:t xml:space="preserve"> reikalavimus atitinkančios išlaidos,</w:t>
      </w:r>
      <w:r w:rsidRPr="0061772D">
        <w:rPr>
          <w:b/>
        </w:rPr>
        <w:t xml:space="preserve"> </w:t>
      </w:r>
      <w:r w:rsidRPr="0061772D">
        <w:t>patirtos po prašymo kompensuoti dalį palūkanų ir (arba) dalį garantinio užmokesčio pateikimo dienos.</w:t>
      </w:r>
    </w:p>
    <w:p w:rsidR="00D57F36" w:rsidRPr="0061772D" w:rsidRDefault="00D57F36" w:rsidP="00D57F36">
      <w:pPr>
        <w:pStyle w:val="Pagrindinistekstas"/>
        <w:tabs>
          <w:tab w:val="left" w:pos="1260"/>
          <w:tab w:val="left" w:pos="1440"/>
          <w:tab w:val="left" w:pos="1620"/>
        </w:tabs>
        <w:jc w:val="both"/>
        <w:rPr>
          <w:sz w:val="20"/>
          <w:szCs w:val="20"/>
        </w:rPr>
      </w:pPr>
    </w:p>
    <w:p w:rsidR="00D57F36" w:rsidRPr="0061772D" w:rsidRDefault="00F41B56" w:rsidP="00D57F36">
      <w:pPr>
        <w:tabs>
          <w:tab w:val="left" w:pos="1260"/>
          <w:tab w:val="left" w:pos="1440"/>
          <w:tab w:val="left" w:pos="1620"/>
        </w:tabs>
        <w:jc w:val="center"/>
        <w:rPr>
          <w:b/>
        </w:rPr>
      </w:pPr>
      <w:r>
        <w:rPr>
          <w:b/>
        </w:rPr>
        <w:t>II. PARAMOS SUTEIKI</w:t>
      </w:r>
      <w:r w:rsidR="00D57F36" w:rsidRPr="0061772D">
        <w:rPr>
          <w:b/>
        </w:rPr>
        <w:t>MO SĄLYGOS</w:t>
      </w:r>
    </w:p>
    <w:p w:rsidR="00D57F36" w:rsidRPr="0061772D" w:rsidRDefault="00D57F36" w:rsidP="00D57F36">
      <w:pPr>
        <w:tabs>
          <w:tab w:val="left" w:pos="1260"/>
          <w:tab w:val="left" w:pos="1440"/>
          <w:tab w:val="left" w:pos="1620"/>
        </w:tabs>
        <w:jc w:val="both"/>
        <w:rPr>
          <w:sz w:val="20"/>
          <w:szCs w:val="20"/>
        </w:rPr>
      </w:pPr>
    </w:p>
    <w:p w:rsidR="00D57F36" w:rsidRPr="0061772D" w:rsidRDefault="00D57F36" w:rsidP="00D57F36">
      <w:pPr>
        <w:pStyle w:val="Pagrindinistekstas"/>
        <w:tabs>
          <w:tab w:val="left" w:pos="1080"/>
          <w:tab w:val="left" w:pos="1260"/>
          <w:tab w:val="left" w:pos="1440"/>
          <w:tab w:val="left" w:pos="1620"/>
        </w:tabs>
        <w:spacing w:after="0" w:line="360" w:lineRule="auto"/>
        <w:ind w:firstLine="900"/>
        <w:jc w:val="both"/>
      </w:pPr>
      <w:r w:rsidRPr="0061772D">
        <w:lastRenderedPageBreak/>
        <w:t>2.</w:t>
      </w:r>
      <w:r w:rsidRPr="0061772D">
        <w:tab/>
        <w:t>Išmokant Lėšas Vietos projekto vykdytojui, finansuojamos tik tos Vietos projekto vykdytojo išlaidos, kurios yra:</w:t>
      </w:r>
    </w:p>
    <w:p w:rsidR="00D57F36" w:rsidRPr="0061772D" w:rsidRDefault="00D57F36" w:rsidP="00D57F36">
      <w:pPr>
        <w:pStyle w:val="Pagrindinistekstas"/>
        <w:tabs>
          <w:tab w:val="left" w:pos="1080"/>
          <w:tab w:val="left" w:pos="1260"/>
          <w:tab w:val="left" w:pos="1440"/>
          <w:tab w:val="left" w:pos="1620"/>
          <w:tab w:val="left" w:pos="1980"/>
          <w:tab w:val="num" w:pos="4320"/>
        </w:tabs>
        <w:spacing w:after="0" w:line="360" w:lineRule="auto"/>
        <w:ind w:firstLine="900"/>
        <w:jc w:val="both"/>
      </w:pPr>
      <w:r w:rsidRPr="0061772D">
        <w:t>2.1.</w:t>
      </w:r>
      <w:r w:rsidRPr="0061772D">
        <w:tab/>
        <w:t>tiesiogiai susijusios su Vietos projekto įgyvendinimu;</w:t>
      </w:r>
    </w:p>
    <w:p w:rsidR="00D57F36" w:rsidRPr="0061772D" w:rsidRDefault="00D57F36" w:rsidP="00D57F36">
      <w:pPr>
        <w:pStyle w:val="Pagrindinistekstas"/>
        <w:tabs>
          <w:tab w:val="left" w:pos="1080"/>
          <w:tab w:val="left" w:pos="1260"/>
          <w:tab w:val="left" w:pos="1440"/>
          <w:tab w:val="left" w:pos="1620"/>
          <w:tab w:val="left" w:pos="1980"/>
          <w:tab w:val="num" w:pos="4320"/>
        </w:tabs>
        <w:spacing w:after="0" w:line="360" w:lineRule="auto"/>
        <w:ind w:firstLine="902"/>
        <w:jc w:val="both"/>
      </w:pPr>
      <w:r w:rsidRPr="0061772D">
        <w:t>2.2.</w:t>
      </w:r>
      <w:r w:rsidRPr="0061772D">
        <w:tab/>
        <w:t>pagrįstos, realios ir būti</w:t>
      </w:r>
      <w:r w:rsidR="00153370">
        <w:t>nos Vietos projektui vykdyti ir numatytos šioje Sutartyje</w:t>
      </w:r>
      <w:r w:rsidR="00153370" w:rsidRPr="0061772D">
        <w:t xml:space="preserve">; </w:t>
      </w:r>
    </w:p>
    <w:p w:rsidR="00D57F36" w:rsidRPr="0061772D" w:rsidRDefault="00D57F36" w:rsidP="006E09BF">
      <w:pPr>
        <w:pStyle w:val="Pagrindinistekstas"/>
        <w:tabs>
          <w:tab w:val="left" w:pos="900"/>
          <w:tab w:val="left" w:pos="1260"/>
          <w:tab w:val="left" w:pos="1440"/>
          <w:tab w:val="left" w:pos="1620"/>
          <w:tab w:val="num" w:pos="4320"/>
        </w:tabs>
        <w:spacing w:after="0" w:line="360" w:lineRule="auto"/>
        <w:ind w:firstLine="902"/>
        <w:jc w:val="both"/>
      </w:pPr>
      <w:r w:rsidRPr="0061772D">
        <w:t>2.3.</w:t>
      </w:r>
      <w:r w:rsidRPr="0061772D">
        <w:tab/>
        <w:t>laikomos tinkamomis finansuoti</w:t>
      </w:r>
      <w:r w:rsidR="00153370">
        <w:t>,</w:t>
      </w:r>
      <w:r w:rsidRPr="0061772D">
        <w:t xml:space="preserve"> vadovaujantis Teisės aktų nuostatomis, </w:t>
      </w:r>
      <w:r w:rsidR="00153370">
        <w:t>ir numatytos</w:t>
      </w:r>
      <w:r w:rsidRPr="0061772D">
        <w:t xml:space="preserve"> Vietos projekto paraiškoje (toliau – </w:t>
      </w:r>
      <w:r w:rsidR="00153370">
        <w:t>Paraiška)</w:t>
      </w:r>
      <w:r w:rsidRPr="0061772D">
        <w:t xml:space="preserve">; </w:t>
      </w:r>
    </w:p>
    <w:p w:rsidR="006E09BF" w:rsidRPr="005B4040" w:rsidRDefault="00D57F36" w:rsidP="006E09BF">
      <w:pPr>
        <w:pStyle w:val="Pagrindinistekstas"/>
        <w:tabs>
          <w:tab w:val="left" w:pos="900"/>
          <w:tab w:val="left" w:pos="1260"/>
          <w:tab w:val="left" w:pos="1440"/>
          <w:tab w:val="left" w:pos="1620"/>
          <w:tab w:val="num" w:pos="4320"/>
        </w:tabs>
        <w:spacing w:after="0" w:line="360" w:lineRule="auto"/>
        <w:ind w:firstLine="902"/>
        <w:jc w:val="both"/>
      </w:pPr>
      <w:r w:rsidRPr="0061772D">
        <w:t>2.4.</w:t>
      </w:r>
      <w:r w:rsidRPr="0061772D">
        <w:tab/>
      </w:r>
      <w:r w:rsidR="006E09BF" w:rsidRPr="005B4040">
        <w:t xml:space="preserve">patirtos įgyvendinant Vietos projektą Vietos projekto įgyvendinimo laikotarpiu, kaip nustatyta šios Sutarties 3.1–3.2 punktuose, bet </w:t>
      </w:r>
      <w:r w:rsidR="006E09BF">
        <w:t>ne vėliau nei iki 2015 m. rugpjūči</w:t>
      </w:r>
      <w:r w:rsidR="006E09BF" w:rsidRPr="005B4040">
        <w:t xml:space="preserve">o </w:t>
      </w:r>
      <w:r w:rsidR="006E09BF">
        <w:t>3</w:t>
      </w:r>
      <w:r w:rsidR="006E09BF" w:rsidRPr="005B4040">
        <w:t>1 d., išskyrus bendrąsias išlaidas ir atvejį, nurodytą šios Sutarties 1.4 punkte. Bendrosios išlaidos, kurios yra tiesiogiai susijusios su Vietos projekto parengimu ir įgyvendinimu,</w:t>
      </w:r>
      <w:r w:rsidR="006E09BF">
        <w:t xml:space="preserve"> patirtos ne anksčiau kaip 2007 </w:t>
      </w:r>
      <w:r w:rsidR="006E09BF" w:rsidRPr="005B4040">
        <w:t>m. sausio 1 d. ir ne anksčiau kaip prieš dvejus metus iki Vietos projekto paraiškos</w:t>
      </w:r>
      <w:r w:rsidR="006E09BF" w:rsidRPr="005B4040">
        <w:rPr>
          <w:rStyle w:val="Puslapioinaosnuoroda"/>
        </w:rPr>
        <w:footnoteReference w:id="11"/>
      </w:r>
      <w:r w:rsidR="006E09BF" w:rsidRPr="005B4040">
        <w:t xml:space="preserve"> pateikimo datos. Jeigu Lėšos Vietos projektui įgyvendinti neskiriamos arba Vietos projekto vykdytojo pirkimai, susiję su bendrosiomis išlaidomis, atlikti nesilaikant Teisės aktuose nustatytos tvarkos, bendrosios išlaidos nefinansuojamos. Visi su Vietos projekto įgyvendinimu susiję išlaidų apmokėjimo įrodymo bei išlaidų pagrindimo įrodymo dokumentai turi būti išrašyti, mokėjimo prašymai Agentūrai pateikti laikotarpiu, kaip nustatyta šios Sutarties 3.1–3.2 punktuose</w:t>
      </w:r>
      <w:r w:rsidR="006E09BF" w:rsidRPr="005B4040">
        <w:rPr>
          <w:rStyle w:val="Puslapioinaosnuoroda"/>
        </w:rPr>
        <w:footnoteReference w:id="12"/>
      </w:r>
      <w:r w:rsidR="006E09BF" w:rsidRPr="005B4040">
        <w:t>;</w:t>
      </w:r>
    </w:p>
    <w:p w:rsidR="009B3163" w:rsidRPr="009B3163" w:rsidRDefault="00D57F36" w:rsidP="009B3163">
      <w:pPr>
        <w:pStyle w:val="Pagrindinistekstas"/>
        <w:tabs>
          <w:tab w:val="left" w:pos="0"/>
          <w:tab w:val="left" w:pos="720"/>
          <w:tab w:val="left" w:pos="1418"/>
        </w:tabs>
        <w:spacing w:after="0" w:line="360" w:lineRule="auto"/>
        <w:ind w:firstLine="902"/>
        <w:jc w:val="both"/>
      </w:pPr>
      <w:r w:rsidRPr="0061772D">
        <w:t>2.5.</w:t>
      </w:r>
      <w:r w:rsidRPr="009B3163">
        <w:tab/>
      </w:r>
      <w:r w:rsidR="009B3163" w:rsidRPr="009B3163">
        <w:t>patirtos nepažeidžiant ES ir Lietuvos Respublikos teisės aktų, faktiškai patirtos, įtrauktos į Vietos projekto vykdytojo apskaitą, kurios gali būti identifikuojamos, pagrįstos ir patvirtinamos atitinkamais išlaidas pateisinančiais ir išlaidų apmokėjimą įrodančiais dokumentais (rangovų, paslaugų teikėjų ar prekių tiekėjų pateiktomis sąskaitomis, perdavimo–priėmimo aktais, darbo laiko apskaitos žiniaraščiais, kelionių dokumentais, įnašo natūra (nemokamo savanoriško darbo) apskaitos dokumentais ir kitais dokumentais, pateisinančiais patirtas išlaidas, finansinės institucijos spaudu patvirtintais finansinės institucijos sąskaitos išrašais, internetine bankininkyste besinaudojančių Vietos projekto vykdytojo pateiktais išrašais, patvirtintais Vietos projekto vykdytojo parašu, kasos išlaidų orderiais ir kitais dokumentais, įrodančiais, kad pagal išlaidas pateisinančius dokumentus buvo atliktas mokėjimas);</w:t>
      </w:r>
    </w:p>
    <w:p w:rsidR="009B3163" w:rsidRPr="009B3163" w:rsidRDefault="009B3163" w:rsidP="009B3163">
      <w:pPr>
        <w:pStyle w:val="Pagrindinistekstas"/>
        <w:tabs>
          <w:tab w:val="left" w:pos="0"/>
          <w:tab w:val="left" w:pos="720"/>
          <w:tab w:val="left" w:pos="1418"/>
        </w:tabs>
        <w:spacing w:after="0" w:line="360" w:lineRule="auto"/>
        <w:ind w:firstLine="902"/>
        <w:jc w:val="both"/>
      </w:pPr>
      <w:r w:rsidRPr="009B3163">
        <w:t>2.6.</w:t>
      </w:r>
      <w:r w:rsidRPr="009B3163">
        <w:tab/>
        <w:t>padarytos perkant prekes, kurios yra naujos, atitinkančios Teisės aktų nustatytus reikalavimus;</w:t>
      </w:r>
    </w:p>
    <w:p w:rsidR="009B3163" w:rsidRPr="009B3163" w:rsidRDefault="009B3163" w:rsidP="009B3163">
      <w:pPr>
        <w:pStyle w:val="Pagrindinistekstas"/>
        <w:tabs>
          <w:tab w:val="left" w:pos="0"/>
          <w:tab w:val="left" w:pos="1418"/>
        </w:tabs>
        <w:spacing w:after="0" w:line="360" w:lineRule="auto"/>
        <w:ind w:firstLine="902"/>
        <w:jc w:val="both"/>
      </w:pPr>
      <w:r w:rsidRPr="009B3163">
        <w:t>2.7.</w:t>
      </w:r>
      <w:r w:rsidRPr="009B3163">
        <w:tab/>
        <w:t>apmokėtos per finansines institucijas.</w:t>
      </w:r>
    </w:p>
    <w:p w:rsidR="009B3163" w:rsidRPr="009B3163" w:rsidRDefault="009B3163" w:rsidP="009B3163">
      <w:pPr>
        <w:pStyle w:val="Pagrindinistekstas"/>
        <w:tabs>
          <w:tab w:val="left" w:pos="0"/>
          <w:tab w:val="left" w:pos="1260"/>
          <w:tab w:val="left" w:pos="1440"/>
          <w:tab w:val="left" w:pos="1620"/>
        </w:tabs>
        <w:spacing w:after="0" w:line="360" w:lineRule="auto"/>
        <w:ind w:firstLine="902"/>
        <w:jc w:val="both"/>
      </w:pPr>
      <w:r w:rsidRPr="009B3163">
        <w:t>3.</w:t>
      </w:r>
      <w:r w:rsidRPr="009B3163">
        <w:tab/>
        <w:t>Lėšos Vietos projekto vykdytojui skiriamos, jei Vietos projekto vykdytojas:</w:t>
      </w:r>
    </w:p>
    <w:p w:rsidR="009B3163" w:rsidRPr="009B3163" w:rsidRDefault="009B3163" w:rsidP="009B3163">
      <w:pPr>
        <w:pStyle w:val="Pagrindinistekstas"/>
        <w:tabs>
          <w:tab w:val="left" w:pos="0"/>
          <w:tab w:val="left" w:pos="1260"/>
          <w:tab w:val="left" w:pos="1440"/>
          <w:tab w:val="left" w:pos="1620"/>
        </w:tabs>
        <w:spacing w:after="0" w:line="360" w:lineRule="auto"/>
        <w:ind w:firstLine="902"/>
        <w:jc w:val="both"/>
      </w:pPr>
      <w:r w:rsidRPr="009B3163">
        <w:t>3.1.</w:t>
      </w:r>
      <w:r w:rsidRPr="009B3163">
        <w:tab/>
        <w:t>pradeda įgyvendinti Vietos projektą iki 20___ m. __________d.;</w:t>
      </w:r>
    </w:p>
    <w:p w:rsidR="009B3163" w:rsidRPr="009B3163" w:rsidRDefault="009B3163" w:rsidP="009B3163">
      <w:pPr>
        <w:pStyle w:val="Pagrindinistekstas"/>
        <w:tabs>
          <w:tab w:val="left" w:pos="0"/>
          <w:tab w:val="left" w:pos="1260"/>
          <w:tab w:val="left" w:pos="1440"/>
          <w:tab w:val="left" w:pos="1620"/>
        </w:tabs>
        <w:spacing w:after="0" w:line="360" w:lineRule="auto"/>
        <w:ind w:firstLine="902"/>
        <w:jc w:val="both"/>
      </w:pPr>
      <w:r w:rsidRPr="009B3163">
        <w:lastRenderedPageBreak/>
        <w:t>3.2.</w:t>
      </w:r>
      <w:r w:rsidRPr="009B3163">
        <w:tab/>
        <w:t>įvykdys Vietos projektą iki 20___ m.___________ d.;</w:t>
      </w:r>
      <w:r w:rsidRPr="009B3163">
        <w:rPr>
          <w:rStyle w:val="Puslapioinaosnuoroda"/>
        </w:rPr>
        <w:t xml:space="preserve"> </w:t>
      </w:r>
      <w:r w:rsidRPr="009B3163">
        <w:rPr>
          <w:rStyle w:val="Puslapioinaosnuoroda"/>
        </w:rPr>
        <w:footnoteReference w:id="13"/>
      </w:r>
    </w:p>
    <w:p w:rsidR="009B3163" w:rsidRPr="009B3163" w:rsidRDefault="009B3163" w:rsidP="009B3163">
      <w:pPr>
        <w:pStyle w:val="Pagrindinistekstas"/>
        <w:tabs>
          <w:tab w:val="left" w:pos="0"/>
          <w:tab w:val="left" w:pos="1260"/>
          <w:tab w:val="left" w:pos="1440"/>
          <w:tab w:val="left" w:pos="1620"/>
        </w:tabs>
        <w:spacing w:after="0" w:line="360" w:lineRule="auto"/>
        <w:ind w:firstLine="902"/>
        <w:jc w:val="both"/>
      </w:pPr>
      <w:r w:rsidRPr="009B3163">
        <w:t>3.2.</w:t>
      </w:r>
      <w:r w:rsidRPr="009B3163">
        <w:tab/>
        <w:t xml:space="preserve">įvykdys Vietos projektą iki 20___ m.___________ d.; </w:t>
      </w:r>
      <w:r w:rsidRPr="009B3163">
        <w:rPr>
          <w:i/>
        </w:rPr>
        <w:t>[negali viršyti 24 mėnesių nuo Sutarties pasirašymo dienos]</w:t>
      </w:r>
      <w:r w:rsidRPr="009B3163">
        <w:rPr>
          <w:rStyle w:val="Puslapioinaosnuoroda"/>
        </w:rPr>
        <w:t xml:space="preserve"> </w:t>
      </w:r>
      <w:r w:rsidRPr="009B3163">
        <w:rPr>
          <w:rStyle w:val="Puslapioinaosnuoroda"/>
        </w:rPr>
        <w:footnoteReference w:id="14"/>
      </w:r>
    </w:p>
    <w:p w:rsidR="009B3163" w:rsidRPr="009B3163" w:rsidRDefault="009B3163" w:rsidP="009B3163">
      <w:pPr>
        <w:pStyle w:val="Pagrindinistekstas"/>
        <w:tabs>
          <w:tab w:val="left" w:pos="0"/>
          <w:tab w:val="left" w:pos="1260"/>
          <w:tab w:val="left" w:pos="1440"/>
          <w:tab w:val="left" w:pos="1620"/>
        </w:tabs>
        <w:spacing w:after="0" w:line="360" w:lineRule="auto"/>
        <w:ind w:firstLine="902"/>
        <w:jc w:val="both"/>
      </w:pPr>
      <w:r w:rsidRPr="009B3163">
        <w:t>3.3.</w:t>
      </w:r>
      <w:r w:rsidRPr="009B3163">
        <w:tab/>
        <w:t>Vietos projektą vykdys be nukrypimų;</w:t>
      </w:r>
    </w:p>
    <w:p w:rsidR="009B3163" w:rsidRPr="009B3163" w:rsidRDefault="009B3163" w:rsidP="009B3163">
      <w:pPr>
        <w:pStyle w:val="Pagrindinistekstas"/>
        <w:tabs>
          <w:tab w:val="left" w:pos="0"/>
          <w:tab w:val="left" w:pos="1260"/>
          <w:tab w:val="left" w:pos="1440"/>
          <w:tab w:val="left" w:pos="1620"/>
        </w:tabs>
        <w:spacing w:after="0" w:line="360" w:lineRule="auto"/>
        <w:ind w:firstLine="902"/>
        <w:jc w:val="both"/>
      </w:pPr>
      <w:r w:rsidRPr="009B3163">
        <w:t>3.4.</w:t>
      </w:r>
      <w:r w:rsidRPr="009B3163">
        <w:tab/>
        <w:t>šios Sutarties III skyriuje „Lėšų išmokėjimo tvarka“ nustatytu terminu ir tvarka pateiks Strategijos vykdytojui mokėjimo prašymus (-ą) ir kitus dokumentus, reikalingus mokėjimo prašymų (-o) įvertinimui;</w:t>
      </w:r>
    </w:p>
    <w:p w:rsidR="009B3163" w:rsidRPr="009B3163" w:rsidRDefault="009B3163" w:rsidP="009B3163">
      <w:pPr>
        <w:pStyle w:val="Pagrindinistekstas"/>
        <w:tabs>
          <w:tab w:val="left" w:pos="0"/>
          <w:tab w:val="left" w:pos="851"/>
          <w:tab w:val="left" w:pos="1260"/>
          <w:tab w:val="left" w:pos="1440"/>
          <w:tab w:val="left" w:pos="1620"/>
        </w:tabs>
        <w:spacing w:after="0" w:line="360" w:lineRule="auto"/>
        <w:ind w:firstLine="900"/>
        <w:jc w:val="both"/>
      </w:pPr>
      <w:r w:rsidRPr="009B3163">
        <w:t>3.5.</w:t>
      </w:r>
      <w:r w:rsidRPr="009B3163">
        <w:tab/>
        <w:t>prekes, paslaugas ar darbus, kuriems įsigyti suteikiamos Lėšos, įsigis laikydamasis Lietuvos Respublikos viešųjų pirkimų įstatymo (Žin., 1996, Nr. 84-2000; 2006, Nr. 4-102) nuostatų;</w:t>
      </w:r>
      <w:r w:rsidRPr="009B3163">
        <w:rPr>
          <w:rStyle w:val="Puslapioinaosnuoroda"/>
        </w:rPr>
        <w:footnoteReference w:id="15"/>
      </w:r>
    </w:p>
    <w:p w:rsidR="009B3163" w:rsidRPr="009B3163" w:rsidRDefault="009B3163" w:rsidP="009B3163">
      <w:pPr>
        <w:pStyle w:val="Pagrindinistekstas"/>
        <w:tabs>
          <w:tab w:val="left" w:pos="0"/>
          <w:tab w:val="left" w:pos="851"/>
          <w:tab w:val="left" w:pos="1260"/>
          <w:tab w:val="left" w:pos="1440"/>
          <w:tab w:val="left" w:pos="1620"/>
        </w:tabs>
        <w:spacing w:after="0" w:line="360" w:lineRule="auto"/>
        <w:ind w:firstLine="900"/>
        <w:jc w:val="both"/>
      </w:pPr>
      <w:r w:rsidRPr="009B3163">
        <w:t>3.6.</w:t>
      </w:r>
      <w:r w:rsidRPr="009B3163">
        <w:tab/>
        <w:t>Vietos projektų vykdytojams, vykdantiems pirkimus pagal Lietuvos Respublikos viešųjų pirkimų įstatymą, išskyrus pirkimus, atliekamus elektroniniu būdu arba per centrinę perkančiąją organizaciją (toliau – CPO) (CPO funkcijas atlieka Centrinė projektų valdymo agentūra), nekompensuojama daugiau nei nustatytas didžiausiasis įkainis (jeigu toks yra);</w:t>
      </w:r>
    </w:p>
    <w:p w:rsidR="009B3163" w:rsidRPr="009B3163" w:rsidRDefault="009B3163" w:rsidP="009B3163">
      <w:pPr>
        <w:pStyle w:val="Pagrindinistekstas"/>
        <w:tabs>
          <w:tab w:val="left" w:pos="0"/>
          <w:tab w:val="left" w:pos="851"/>
          <w:tab w:val="left" w:pos="1260"/>
          <w:tab w:val="left" w:pos="1440"/>
          <w:tab w:val="left" w:pos="1620"/>
        </w:tabs>
        <w:spacing w:after="0" w:line="360" w:lineRule="auto"/>
        <w:ind w:firstLine="900"/>
        <w:jc w:val="both"/>
      </w:pPr>
      <w:r w:rsidRPr="009B3163">
        <w:t>3.7.</w:t>
      </w:r>
      <w:r w:rsidRPr="009B3163">
        <w:tab/>
        <w:t>įvykdys kitus įsipareigojimus pagal Sutartį bei kitus Sutarties sudarymą ir vykdymą reglamentuojančius teisės aktus.</w:t>
      </w:r>
    </w:p>
    <w:p w:rsidR="00D57F36" w:rsidRPr="0061772D" w:rsidRDefault="00D57F36" w:rsidP="00D57F36">
      <w:pPr>
        <w:jc w:val="both"/>
        <w:rPr>
          <w:b/>
          <w:sz w:val="20"/>
          <w:szCs w:val="20"/>
        </w:rPr>
      </w:pPr>
    </w:p>
    <w:p w:rsidR="00D57F36" w:rsidRPr="0061772D" w:rsidRDefault="00D57F36" w:rsidP="00D57F36">
      <w:pPr>
        <w:jc w:val="center"/>
        <w:rPr>
          <w:b/>
        </w:rPr>
      </w:pPr>
      <w:r w:rsidRPr="0061772D">
        <w:rPr>
          <w:b/>
        </w:rPr>
        <w:t>III. LĖŠŲ IŠMOKĖJIMO TVARKA</w:t>
      </w:r>
    </w:p>
    <w:p w:rsidR="00D57F36" w:rsidRPr="0061772D" w:rsidRDefault="00D57F36" w:rsidP="00D57F36">
      <w:pPr>
        <w:jc w:val="both"/>
      </w:pPr>
    </w:p>
    <w:p w:rsidR="00D57F36" w:rsidRPr="0061772D" w:rsidRDefault="00D57F36" w:rsidP="00D57F36">
      <w:pPr>
        <w:pStyle w:val="Pagrindinistekstas"/>
        <w:tabs>
          <w:tab w:val="num" w:pos="360"/>
        </w:tabs>
        <w:spacing w:line="360" w:lineRule="auto"/>
        <w:ind w:firstLine="540"/>
        <w:jc w:val="both"/>
        <w:rPr>
          <w:i/>
        </w:rPr>
      </w:pPr>
      <w:r w:rsidRPr="0061772D">
        <w:rPr>
          <w:i/>
        </w:rPr>
        <w:t>(4– 5 punktai taikomi, kai taikomas išlaidų kompensavimo su avansu mokėjimu būdas)</w:t>
      </w:r>
      <w:r w:rsidRPr="0061772D">
        <w:rPr>
          <w:rStyle w:val="Puslapioinaosnuoroda"/>
          <w:i/>
        </w:rPr>
        <w:footnoteReference w:id="16"/>
      </w:r>
    </w:p>
    <w:p w:rsidR="00D57F36" w:rsidRPr="0061772D" w:rsidRDefault="00D57F36" w:rsidP="00D57F36">
      <w:pPr>
        <w:tabs>
          <w:tab w:val="num" w:pos="1260"/>
        </w:tabs>
        <w:spacing w:line="360" w:lineRule="auto"/>
        <w:ind w:firstLine="900"/>
        <w:jc w:val="both"/>
      </w:pPr>
      <w:r w:rsidRPr="0061772D">
        <w:t>4.</w:t>
      </w:r>
      <w:r w:rsidRPr="0061772D">
        <w:tab/>
        <w:t xml:space="preserve">Vietos projekto vykdytojas iki 20__ m. _____________d. pateikia Strategijos vykdytojui avansinio mokėjimo prašymą dėl (_____________) Lt (_______________) avanso, t. y. </w:t>
      </w:r>
    </w:p>
    <w:p w:rsidR="00D57F36" w:rsidRPr="0061772D" w:rsidRDefault="00D57F36" w:rsidP="00D57F36">
      <w:pPr>
        <w:tabs>
          <w:tab w:val="num" w:pos="1260"/>
        </w:tabs>
        <w:spacing w:line="360" w:lineRule="auto"/>
        <w:ind w:firstLine="4536"/>
        <w:jc w:val="both"/>
      </w:pPr>
      <w:r w:rsidRPr="0061772D">
        <w:rPr>
          <w:sz w:val="20"/>
        </w:rPr>
        <w:t xml:space="preserve">(suma skaičiais)                      (suma žodžiais)   </w:t>
      </w:r>
    </w:p>
    <w:p w:rsidR="00D57F36" w:rsidRPr="0061772D" w:rsidRDefault="00D57F36" w:rsidP="00D57F36">
      <w:pPr>
        <w:tabs>
          <w:tab w:val="num" w:pos="1260"/>
        </w:tabs>
        <w:spacing w:line="360" w:lineRule="auto"/>
        <w:jc w:val="both"/>
      </w:pPr>
      <w:r w:rsidRPr="0061772D">
        <w:t xml:space="preserve">_______ proc. </w:t>
      </w:r>
      <w:r w:rsidRPr="0061772D">
        <w:rPr>
          <w:i/>
        </w:rPr>
        <w:t>[iki 20 arba 40 proc.</w:t>
      </w:r>
      <w:r w:rsidRPr="0061772D">
        <w:rPr>
          <w:rStyle w:val="Puslapioinaosnuoroda"/>
          <w:i/>
        </w:rPr>
        <w:footnoteReference w:id="17"/>
      </w:r>
      <w:r w:rsidRPr="0061772D">
        <w:rPr>
          <w:i/>
        </w:rPr>
        <w:t>]</w:t>
      </w:r>
      <w:r w:rsidRPr="0061772D">
        <w:t xml:space="preserve"> Lėšų, skirtų Vietos projektui įgyvendinti (PVM  sudaro _______________ Lt (____________)</w:t>
      </w:r>
      <w:r w:rsidRPr="0061772D">
        <w:rPr>
          <w:rStyle w:val="Puslapioinaosnuoroda"/>
        </w:rPr>
        <w:footnoteReference w:id="18"/>
      </w:r>
      <w:r w:rsidRPr="0061772D">
        <w:t xml:space="preserve">). </w:t>
      </w:r>
    </w:p>
    <w:p w:rsidR="00D57F36" w:rsidRPr="0061772D" w:rsidRDefault="00D57F36" w:rsidP="00D57F36">
      <w:pPr>
        <w:tabs>
          <w:tab w:val="num" w:pos="1260"/>
        </w:tabs>
        <w:spacing w:line="360" w:lineRule="auto"/>
        <w:jc w:val="both"/>
        <w:rPr>
          <w:sz w:val="20"/>
        </w:rPr>
      </w:pPr>
      <w:r w:rsidRPr="0061772D">
        <w:rPr>
          <w:sz w:val="20"/>
        </w:rPr>
        <w:t xml:space="preserve">       (suma skaičiais)                  (suma žodžiais)</w:t>
      </w:r>
    </w:p>
    <w:p w:rsidR="00D57F36" w:rsidRPr="0061772D" w:rsidRDefault="00D57F36" w:rsidP="00D57F36">
      <w:pPr>
        <w:tabs>
          <w:tab w:val="num" w:pos="1260"/>
        </w:tabs>
        <w:spacing w:line="360" w:lineRule="auto"/>
        <w:ind w:firstLine="3402"/>
        <w:jc w:val="both"/>
      </w:pPr>
    </w:p>
    <w:p w:rsidR="00D57F36" w:rsidRPr="0061772D" w:rsidRDefault="00D57F36" w:rsidP="00D57F36">
      <w:pPr>
        <w:pStyle w:val="Pagrindinistekstas"/>
        <w:numPr>
          <w:ilvl w:val="1"/>
          <w:numId w:val="0"/>
        </w:numPr>
        <w:tabs>
          <w:tab w:val="num" w:pos="1260"/>
        </w:tabs>
        <w:spacing w:after="0" w:line="360" w:lineRule="auto"/>
        <w:ind w:firstLine="902"/>
        <w:jc w:val="both"/>
      </w:pPr>
      <w:r w:rsidRPr="0061772D">
        <w:t>5.</w:t>
      </w:r>
      <w:r w:rsidRPr="0061772D">
        <w:tab/>
        <w:t>Šalys susitaria Lėšų mokėjimą išskaidyti į ____________</w:t>
      </w:r>
      <w:r w:rsidRPr="0061772D">
        <w:rPr>
          <w:rStyle w:val="Puslapioinaosnuoroda"/>
        </w:rPr>
        <w:footnoteReference w:id="19"/>
      </w:r>
      <w:r w:rsidRPr="0061772D">
        <w:t xml:space="preserve"> dalis</w:t>
      </w:r>
      <w:r w:rsidRPr="0061772D">
        <w:rPr>
          <w:i/>
        </w:rPr>
        <w:t>.</w:t>
      </w:r>
      <w:r w:rsidRPr="0061772D">
        <w:t xml:space="preserve"> Mokėjimo prašymus</w:t>
      </w:r>
    </w:p>
    <w:p w:rsidR="00D57F36" w:rsidRPr="0061772D" w:rsidRDefault="00D57F36" w:rsidP="00D57F36">
      <w:pPr>
        <w:pStyle w:val="Pagrindinistekstas"/>
        <w:numPr>
          <w:ilvl w:val="1"/>
          <w:numId w:val="0"/>
        </w:numPr>
        <w:tabs>
          <w:tab w:val="num" w:pos="1260"/>
        </w:tabs>
        <w:spacing w:line="360" w:lineRule="auto"/>
        <w:ind w:firstLine="5387"/>
        <w:jc w:val="both"/>
        <w:rPr>
          <w:sz w:val="20"/>
        </w:rPr>
      </w:pPr>
      <w:r w:rsidRPr="0061772D">
        <w:rPr>
          <w:sz w:val="20"/>
        </w:rPr>
        <w:t>(Lėšų dalių skaičius)</w:t>
      </w:r>
    </w:p>
    <w:p w:rsidR="00D57F36" w:rsidRPr="0061772D" w:rsidRDefault="00D57F36" w:rsidP="00D57F36">
      <w:pPr>
        <w:pStyle w:val="Pagrindinistekstas"/>
        <w:numPr>
          <w:ilvl w:val="1"/>
          <w:numId w:val="0"/>
        </w:numPr>
        <w:tabs>
          <w:tab w:val="num" w:pos="1260"/>
        </w:tabs>
        <w:spacing w:line="360" w:lineRule="auto"/>
        <w:jc w:val="both"/>
        <w:rPr>
          <w:i/>
        </w:rPr>
      </w:pPr>
      <w:r w:rsidRPr="0061772D">
        <w:t xml:space="preserve"> </w:t>
      </w:r>
      <w:r w:rsidRPr="0061772D">
        <w:rPr>
          <w:i/>
        </w:rPr>
        <w:t>(-ą)</w:t>
      </w:r>
      <w:r w:rsidRPr="0061772D">
        <w:t xml:space="preserve"> Vietos projekto vykdytojas teikia Strategijos vykdytojui šia tvarka:</w:t>
      </w:r>
    </w:p>
    <w:p w:rsidR="00D57F36" w:rsidRPr="0061772D" w:rsidRDefault="00D57F36" w:rsidP="00D57F36">
      <w:pPr>
        <w:tabs>
          <w:tab w:val="left" w:pos="1440"/>
        </w:tabs>
        <w:spacing w:line="360" w:lineRule="auto"/>
        <w:ind w:right="57" w:firstLine="900"/>
        <w:jc w:val="both"/>
      </w:pPr>
      <w:r w:rsidRPr="0061772D">
        <w:lastRenderedPageBreak/>
        <w:t>5.1.</w:t>
      </w:r>
      <w:r w:rsidRPr="0061772D">
        <w:tab/>
      </w:r>
      <w:r w:rsidRPr="0061772D">
        <w:rPr>
          <w:i/>
        </w:rPr>
        <w:t>pirma</w:t>
      </w:r>
      <w:r w:rsidRPr="0061772D">
        <w:t xml:space="preserve"> </w:t>
      </w:r>
      <w:r w:rsidRPr="0061772D">
        <w:rPr>
          <w:i/>
        </w:rPr>
        <w:t>Lėšų dalis/Lėšos</w:t>
      </w:r>
      <w:r w:rsidRPr="0061772D">
        <w:t xml:space="preserve"> iki _______________  Lt (__________________________) </w:t>
      </w:r>
    </w:p>
    <w:p w:rsidR="00D57F36" w:rsidRPr="0061772D" w:rsidRDefault="00D57F36" w:rsidP="00D57F36">
      <w:pPr>
        <w:spacing w:line="360" w:lineRule="auto"/>
        <w:ind w:left="170" w:right="57"/>
        <w:jc w:val="both"/>
        <w:rPr>
          <w:sz w:val="20"/>
        </w:rPr>
      </w:pPr>
      <w:r w:rsidRPr="0061772D">
        <w:t xml:space="preserve">                                                                        </w:t>
      </w:r>
      <w:r w:rsidRPr="0061772D">
        <w:rPr>
          <w:sz w:val="20"/>
        </w:rPr>
        <w:t>(suma skaičiais)                           (suma žodžiais)</w:t>
      </w:r>
    </w:p>
    <w:p w:rsidR="00D57F36" w:rsidRPr="0061772D" w:rsidRDefault="00D57F36" w:rsidP="00D57F36">
      <w:pPr>
        <w:tabs>
          <w:tab w:val="left" w:pos="1440"/>
        </w:tabs>
        <w:spacing w:line="360" w:lineRule="auto"/>
        <w:ind w:right="57"/>
        <w:jc w:val="both"/>
      </w:pPr>
      <w:r w:rsidRPr="0061772D">
        <w:t>(PVM sudaro _______________ Lt (__________________)</w:t>
      </w:r>
      <w:r w:rsidRPr="0061772D">
        <w:rPr>
          <w:rStyle w:val="Puslapioinaosnuoroda"/>
        </w:rPr>
        <w:footnoteReference w:id="20"/>
      </w:r>
      <w:r w:rsidRPr="0061772D">
        <w:t xml:space="preserve">) bus suteiktos šioms Vietos projekto </w:t>
      </w:r>
    </w:p>
    <w:p w:rsidR="00D57F36" w:rsidRPr="0061772D" w:rsidRDefault="00D57F36" w:rsidP="00D57F36">
      <w:pPr>
        <w:tabs>
          <w:tab w:val="left" w:pos="1440"/>
        </w:tabs>
        <w:spacing w:line="360" w:lineRule="auto"/>
        <w:ind w:right="57" w:firstLine="1560"/>
        <w:jc w:val="both"/>
        <w:rPr>
          <w:sz w:val="20"/>
        </w:rPr>
      </w:pPr>
      <w:r w:rsidRPr="0061772D">
        <w:rPr>
          <w:sz w:val="20"/>
        </w:rPr>
        <w:t>(suma skaičiais)                         (suma žodžiais)</w:t>
      </w:r>
    </w:p>
    <w:p w:rsidR="00D57F36" w:rsidRPr="0061772D" w:rsidRDefault="00D57F36" w:rsidP="00D57F36">
      <w:pPr>
        <w:spacing w:line="360" w:lineRule="auto"/>
        <w:jc w:val="both"/>
      </w:pPr>
      <w:r w:rsidRPr="0061772D">
        <w:t>vykdytojo išlaidoms finansuoti:</w:t>
      </w:r>
    </w:p>
    <w:p w:rsidR="00D57F36" w:rsidRPr="0061772D" w:rsidRDefault="00D57F36" w:rsidP="00D57F36">
      <w:pPr>
        <w:spacing w:line="360" w:lineRule="auto"/>
        <w:ind w:left="170" w:right="57"/>
        <w:jc w:val="both"/>
      </w:pPr>
      <w:r w:rsidRPr="0061772D">
        <w:t xml:space="preserve">______________________ _____________ </w:t>
      </w:r>
      <w:smartTag w:uri="schemas-tilde-lv/tildestengine" w:element="currency2">
        <w:smartTagPr>
          <w:attr w:name="currency_text" w:val="Lt"/>
          <w:attr w:name="currency_value" w:val="1"/>
          <w:attr w:name="currency_key" w:val="LTL"/>
          <w:attr w:name="currency_id" w:val="30"/>
        </w:smartTagPr>
        <w:r w:rsidRPr="0061772D">
          <w:t>Lt</w:t>
        </w:r>
      </w:smartTag>
      <w:r w:rsidRPr="0061772D">
        <w:t xml:space="preserve"> (______________________________________);</w:t>
      </w:r>
    </w:p>
    <w:p w:rsidR="00D57F36" w:rsidRPr="0061772D" w:rsidRDefault="00D57F36" w:rsidP="00D57F36">
      <w:pPr>
        <w:spacing w:line="360" w:lineRule="auto"/>
        <w:ind w:right="57" w:firstLine="709"/>
        <w:jc w:val="both"/>
        <w:rPr>
          <w:sz w:val="20"/>
        </w:rPr>
      </w:pPr>
      <w:r w:rsidRPr="0061772D">
        <w:rPr>
          <w:sz w:val="20"/>
        </w:rPr>
        <w:t xml:space="preserve"> (investicijos)                        (suma skaičiais)                                         (suma žodžiais)</w:t>
      </w:r>
    </w:p>
    <w:p w:rsidR="00D57F36" w:rsidRPr="0061772D" w:rsidRDefault="00D57F36" w:rsidP="00D57F36">
      <w:pPr>
        <w:spacing w:line="360" w:lineRule="auto"/>
        <w:ind w:left="170" w:right="57"/>
        <w:jc w:val="both"/>
      </w:pPr>
      <w:r w:rsidRPr="0061772D">
        <w:t xml:space="preserve">______________________ _____________ </w:t>
      </w:r>
      <w:smartTag w:uri="schemas-tilde-lv/tildestengine" w:element="currency2">
        <w:smartTagPr>
          <w:attr w:name="currency_text" w:val="Lt"/>
          <w:attr w:name="currency_value" w:val="1"/>
          <w:attr w:name="currency_key" w:val="LTL"/>
          <w:attr w:name="currency_id" w:val="30"/>
        </w:smartTagPr>
        <w:r w:rsidRPr="0061772D">
          <w:t>Lt</w:t>
        </w:r>
      </w:smartTag>
      <w:r w:rsidRPr="0061772D">
        <w:t xml:space="preserve"> (______________________________________);</w:t>
      </w:r>
    </w:p>
    <w:p w:rsidR="00D57F36" w:rsidRPr="0061772D" w:rsidRDefault="00D57F36" w:rsidP="00D57F36">
      <w:pPr>
        <w:spacing w:line="360" w:lineRule="auto"/>
        <w:ind w:left="170" w:right="57"/>
        <w:jc w:val="both"/>
        <w:rPr>
          <w:sz w:val="20"/>
        </w:rPr>
      </w:pPr>
      <w:r w:rsidRPr="0061772D">
        <w:rPr>
          <w:sz w:val="20"/>
        </w:rPr>
        <w:t xml:space="preserve">             (investicijos)                        (suma skaičiais)                                         (suma žodžiais)</w:t>
      </w:r>
    </w:p>
    <w:p w:rsidR="00D57F36" w:rsidRPr="0061772D" w:rsidRDefault="00D57F36" w:rsidP="00D57F36">
      <w:pPr>
        <w:ind w:left="170" w:right="57"/>
        <w:jc w:val="both"/>
      </w:pPr>
      <w:r w:rsidRPr="0061772D">
        <w:t xml:space="preserve">______________________ _____________ </w:t>
      </w:r>
      <w:smartTag w:uri="schemas-tilde-lv/tildestengine" w:element="currency2">
        <w:smartTagPr>
          <w:attr w:name="currency_text" w:val="Lt"/>
          <w:attr w:name="currency_value" w:val="1"/>
          <w:attr w:name="currency_key" w:val="LTL"/>
          <w:attr w:name="currency_id" w:val="30"/>
        </w:smartTagPr>
        <w:r w:rsidRPr="0061772D">
          <w:t>Lt</w:t>
        </w:r>
      </w:smartTag>
      <w:r w:rsidRPr="0061772D">
        <w:t xml:space="preserve"> (______________________________________).</w:t>
      </w:r>
    </w:p>
    <w:p w:rsidR="00D57F36" w:rsidRPr="0061772D" w:rsidRDefault="00D57F36" w:rsidP="00D57F36">
      <w:pPr>
        <w:spacing w:line="360" w:lineRule="auto"/>
        <w:ind w:left="170" w:right="57"/>
        <w:jc w:val="both"/>
        <w:rPr>
          <w:sz w:val="20"/>
        </w:rPr>
      </w:pPr>
      <w:r w:rsidRPr="0061772D">
        <w:t xml:space="preserve">           </w:t>
      </w:r>
      <w:r w:rsidRPr="0061772D">
        <w:rPr>
          <w:sz w:val="20"/>
        </w:rPr>
        <w:t>(investicijos)                      (suma skaičiais)                                           (suma žodžiais)</w:t>
      </w:r>
    </w:p>
    <w:p w:rsidR="00D57F36" w:rsidRPr="0061772D" w:rsidRDefault="00D57F36" w:rsidP="00D57F36">
      <w:pPr>
        <w:tabs>
          <w:tab w:val="num" w:pos="0"/>
        </w:tabs>
        <w:spacing w:line="360" w:lineRule="auto"/>
        <w:ind w:firstLine="902"/>
        <w:jc w:val="both"/>
      </w:pPr>
      <w:r w:rsidRPr="0061772D">
        <w:t>Mokėjimo prašymas apmokėti išlaidas turi būti pateiktas iki 20___ m. _____ __ d., bet ne vėliau kaip po 3 (trijų) mėnesių nuo avanso gavimo dienos.</w:t>
      </w:r>
    </w:p>
    <w:p w:rsidR="00D57F36" w:rsidRPr="0061772D" w:rsidRDefault="00D57F36" w:rsidP="00D57F36">
      <w:pPr>
        <w:tabs>
          <w:tab w:val="num" w:pos="0"/>
        </w:tabs>
        <w:spacing w:line="360" w:lineRule="auto"/>
        <w:ind w:left="170" w:right="57" w:firstLine="730"/>
        <w:jc w:val="both"/>
        <w:rPr>
          <w:i/>
        </w:rPr>
      </w:pPr>
      <w:r w:rsidRPr="0061772D">
        <w:t>Iki pirmojo mokėjimo prašymo pateikimo (jei Vietos projektas ar jo dalis įgyvendinama skolintomis lėšomis), Vietos projekto vykdytojas Strategijos vykdytojui pateikia paskolos sutartį</w:t>
      </w:r>
      <w:r w:rsidRPr="0061772D">
        <w:rPr>
          <w:b/>
          <w:bCs/>
        </w:rPr>
        <w:t xml:space="preserve"> </w:t>
      </w:r>
      <w:r w:rsidRPr="0061772D">
        <w:t xml:space="preserve">arba raštu patvirtina, kad Vietos projektą ar atitinkamą Vietos projekto dalį įgyvendins nuosavomis lėšomis bei pateikia kitus Teisės aktuose nurodytus privalomus dokumentus. </w:t>
      </w:r>
    </w:p>
    <w:p w:rsidR="00D57F36" w:rsidRPr="0061772D" w:rsidRDefault="00D57F36" w:rsidP="003D51CB">
      <w:pPr>
        <w:tabs>
          <w:tab w:val="left" w:pos="1440"/>
        </w:tabs>
        <w:spacing w:line="360" w:lineRule="auto"/>
        <w:ind w:right="57" w:firstLine="902"/>
        <w:jc w:val="both"/>
      </w:pPr>
      <w:r w:rsidRPr="0061772D">
        <w:t>5.2.</w:t>
      </w:r>
      <w:r w:rsidRPr="0061772D">
        <w:tab/>
        <w:t>antra Lėšų dalis iki _____________Lt (________________________) (PVM sudaro</w:t>
      </w:r>
    </w:p>
    <w:p w:rsidR="00D57F36" w:rsidRPr="0061772D" w:rsidRDefault="00D57F36" w:rsidP="00D57F36">
      <w:pPr>
        <w:spacing w:line="360" w:lineRule="auto"/>
        <w:ind w:right="57" w:firstLine="3402"/>
        <w:jc w:val="both"/>
        <w:rPr>
          <w:sz w:val="20"/>
        </w:rPr>
      </w:pPr>
      <w:r w:rsidRPr="0061772D">
        <w:rPr>
          <w:sz w:val="20"/>
        </w:rPr>
        <w:t xml:space="preserve"> (suma skaičiais)                             (suma žodžiais)</w:t>
      </w:r>
    </w:p>
    <w:p w:rsidR="00D57F36" w:rsidRPr="0061772D" w:rsidRDefault="00D57F36" w:rsidP="00D57F36">
      <w:pPr>
        <w:tabs>
          <w:tab w:val="left" w:pos="1440"/>
        </w:tabs>
        <w:spacing w:line="360" w:lineRule="auto"/>
        <w:ind w:right="57"/>
        <w:jc w:val="both"/>
      </w:pPr>
      <w:r w:rsidRPr="0061772D">
        <w:t>_______________ Lt (_____________________)</w:t>
      </w:r>
      <w:r w:rsidRPr="0061772D">
        <w:rPr>
          <w:rStyle w:val="Puslapioinaosnuoroda"/>
        </w:rPr>
        <w:footnoteReference w:id="21"/>
      </w:r>
      <w:r w:rsidRPr="0061772D">
        <w:t>) bus suteikt</w:t>
      </w:r>
      <w:r>
        <w:t xml:space="preserve">a </w:t>
      </w:r>
      <w:r w:rsidRPr="0061772D">
        <w:t xml:space="preserve"> šioms Vietos projekto vykdytojo</w:t>
      </w:r>
    </w:p>
    <w:p w:rsidR="00D57F36" w:rsidRPr="0061772D" w:rsidRDefault="00D57F36" w:rsidP="00D57F36">
      <w:pPr>
        <w:tabs>
          <w:tab w:val="left" w:pos="1440"/>
        </w:tabs>
        <w:spacing w:line="360" w:lineRule="auto"/>
        <w:ind w:right="57"/>
        <w:jc w:val="both"/>
        <w:rPr>
          <w:sz w:val="20"/>
        </w:rPr>
      </w:pPr>
      <w:r w:rsidRPr="0061772D">
        <w:t xml:space="preserve">    </w:t>
      </w:r>
      <w:r w:rsidRPr="0061772D">
        <w:rPr>
          <w:sz w:val="20"/>
        </w:rPr>
        <w:t>(suma skaičiais)                               (suma žodžiais)</w:t>
      </w:r>
    </w:p>
    <w:p w:rsidR="00D57F36" w:rsidRPr="0061772D" w:rsidRDefault="00D57F36" w:rsidP="00D57F36">
      <w:pPr>
        <w:numPr>
          <w:ilvl w:val="2"/>
          <w:numId w:val="0"/>
        </w:numPr>
        <w:spacing w:line="360" w:lineRule="auto"/>
        <w:jc w:val="both"/>
      </w:pPr>
      <w:r w:rsidRPr="0061772D">
        <w:t>išlaidoms finansuoti:</w:t>
      </w:r>
    </w:p>
    <w:p w:rsidR="00D57F36" w:rsidRPr="0061772D" w:rsidRDefault="00D57F36" w:rsidP="00D57F36">
      <w:pPr>
        <w:ind w:left="170" w:right="57"/>
        <w:jc w:val="both"/>
      </w:pPr>
      <w:r w:rsidRPr="0061772D">
        <w:t xml:space="preserve">______________________ _____________ </w:t>
      </w:r>
      <w:smartTag w:uri="schemas-tilde-lv/tildestengine" w:element="currency2">
        <w:smartTagPr>
          <w:attr w:name="currency_id" w:val="30"/>
          <w:attr w:name="currency_key" w:val="LTL"/>
          <w:attr w:name="currency_value" w:val="1"/>
          <w:attr w:name="currency_text" w:val="Lt"/>
        </w:smartTagPr>
        <w:r w:rsidRPr="0061772D">
          <w:t>Lt</w:t>
        </w:r>
      </w:smartTag>
      <w:r w:rsidRPr="0061772D">
        <w:t xml:space="preserve"> (______________________________________);</w:t>
      </w:r>
    </w:p>
    <w:p w:rsidR="00D57F36" w:rsidRPr="0061772D" w:rsidRDefault="00D57F36" w:rsidP="00D57F36">
      <w:pPr>
        <w:ind w:left="170" w:right="57"/>
        <w:jc w:val="both"/>
        <w:rPr>
          <w:sz w:val="20"/>
        </w:rPr>
      </w:pPr>
      <w:r w:rsidRPr="0061772D">
        <w:rPr>
          <w:sz w:val="20"/>
        </w:rPr>
        <w:t xml:space="preserve">             (investicijos)                        (suma skaičiais)                                         (suma žodžiais)</w:t>
      </w:r>
    </w:p>
    <w:p w:rsidR="00D57F36" w:rsidRPr="0061772D" w:rsidRDefault="00D57F36" w:rsidP="00D57F36">
      <w:pPr>
        <w:ind w:left="170" w:right="57"/>
        <w:jc w:val="both"/>
      </w:pPr>
      <w:r w:rsidRPr="0061772D">
        <w:t xml:space="preserve">______________________ _____________ </w:t>
      </w:r>
      <w:smartTag w:uri="schemas-tilde-lv/tildestengine" w:element="currency2">
        <w:smartTagPr>
          <w:attr w:name="currency_id" w:val="30"/>
          <w:attr w:name="currency_key" w:val="LTL"/>
          <w:attr w:name="currency_value" w:val="1"/>
          <w:attr w:name="currency_text" w:val="Lt"/>
        </w:smartTagPr>
        <w:r w:rsidRPr="0061772D">
          <w:t>Lt</w:t>
        </w:r>
      </w:smartTag>
      <w:r w:rsidRPr="0061772D">
        <w:t xml:space="preserve"> (______________________________________);</w:t>
      </w:r>
    </w:p>
    <w:p w:rsidR="00D57F36" w:rsidRPr="0061772D" w:rsidRDefault="00D57F36" w:rsidP="00D57F36">
      <w:pPr>
        <w:ind w:left="170" w:right="57"/>
        <w:jc w:val="both"/>
        <w:rPr>
          <w:sz w:val="20"/>
        </w:rPr>
      </w:pPr>
      <w:r w:rsidRPr="0061772D">
        <w:rPr>
          <w:sz w:val="20"/>
        </w:rPr>
        <w:t xml:space="preserve">             (investicijos)                        (suma skaičiais)                                         (suma žodžiais)</w:t>
      </w:r>
    </w:p>
    <w:p w:rsidR="00D57F36" w:rsidRPr="0061772D" w:rsidRDefault="00D57F36" w:rsidP="00D57F36">
      <w:pPr>
        <w:ind w:left="170" w:right="57"/>
        <w:jc w:val="both"/>
      </w:pPr>
      <w:r w:rsidRPr="0061772D">
        <w:t xml:space="preserve">______________________ _____________ </w:t>
      </w:r>
      <w:smartTag w:uri="schemas-tilde-lv/tildestengine" w:element="currency2">
        <w:smartTagPr>
          <w:attr w:name="currency_id" w:val="30"/>
          <w:attr w:name="currency_key" w:val="LTL"/>
          <w:attr w:name="currency_value" w:val="1"/>
          <w:attr w:name="currency_text" w:val="Lt"/>
        </w:smartTagPr>
        <w:r w:rsidRPr="0061772D">
          <w:t>Lt</w:t>
        </w:r>
      </w:smartTag>
      <w:r w:rsidRPr="0061772D">
        <w:t xml:space="preserve"> (______________________________________).</w:t>
      </w:r>
    </w:p>
    <w:p w:rsidR="00D57F36" w:rsidRPr="0061772D" w:rsidRDefault="00D57F36" w:rsidP="00D57F36">
      <w:pPr>
        <w:spacing w:line="360" w:lineRule="auto"/>
        <w:ind w:left="170" w:right="57"/>
        <w:jc w:val="both"/>
        <w:rPr>
          <w:sz w:val="20"/>
        </w:rPr>
      </w:pPr>
      <w:r w:rsidRPr="0061772D">
        <w:t xml:space="preserve">           </w:t>
      </w:r>
      <w:r w:rsidRPr="0061772D">
        <w:rPr>
          <w:sz w:val="20"/>
        </w:rPr>
        <w:t>(investicijos)                      (suma skaičiais)                                           (suma žodžiais)</w:t>
      </w:r>
    </w:p>
    <w:p w:rsidR="00D57F36" w:rsidRDefault="00D57F36" w:rsidP="00D57F36">
      <w:pPr>
        <w:pStyle w:val="Pagrindinistekstas2"/>
        <w:tabs>
          <w:tab w:val="num" w:pos="0"/>
        </w:tabs>
        <w:spacing w:line="360" w:lineRule="auto"/>
        <w:ind w:firstLine="900"/>
        <w:jc w:val="both"/>
        <w:rPr>
          <w:lang w:val="lt-LT"/>
        </w:rPr>
      </w:pPr>
      <w:r w:rsidRPr="0061772D">
        <w:rPr>
          <w:lang w:val="lt-LT"/>
        </w:rPr>
        <w:t>Mokėjimo prašymas apmokėti išlaidas turi būti pateiktas iki 20___ m. __________ __ d.</w:t>
      </w:r>
    </w:p>
    <w:p w:rsidR="00D57F36" w:rsidRPr="0061772D" w:rsidRDefault="00D57F36" w:rsidP="00D57F36">
      <w:pPr>
        <w:pStyle w:val="Pagrindinistekstas2"/>
        <w:tabs>
          <w:tab w:val="num" w:pos="0"/>
        </w:tabs>
        <w:spacing w:line="360" w:lineRule="auto"/>
        <w:ind w:firstLine="900"/>
        <w:jc w:val="both"/>
        <w:rPr>
          <w:lang w:val="lt-LT"/>
        </w:rPr>
      </w:pPr>
    </w:p>
    <w:p w:rsidR="00D57F36" w:rsidRPr="0061772D" w:rsidRDefault="00D57F36" w:rsidP="00D57F36">
      <w:pPr>
        <w:pStyle w:val="Pagrindinistekstas2"/>
        <w:spacing w:line="360" w:lineRule="auto"/>
        <w:ind w:firstLine="900"/>
        <w:jc w:val="both"/>
        <w:rPr>
          <w:i/>
          <w:lang w:val="lt-LT"/>
        </w:rPr>
      </w:pPr>
      <w:r w:rsidRPr="0061772D">
        <w:rPr>
          <w:i/>
          <w:lang w:val="lt-LT"/>
        </w:rPr>
        <w:t xml:space="preserve">(jei mokėjimas skaidomas į dalis, rašoma tiek papunkčių, kiek mokėjimo dalių nurodyta 5 punkte. Mažiausia prašoma kompensuoti Lėšų Vietos projektui įgyvendinti suma, nurodyta kiekviename mokėjimo prašyme, išskyrus paskutinįjį mokėjimo prašymą, negali būti mažesnė nei </w:t>
      </w:r>
      <w:r>
        <w:rPr>
          <w:i/>
          <w:lang w:val="lt-LT"/>
        </w:rPr>
        <w:t>5</w:t>
      </w:r>
      <w:r w:rsidRPr="0061772D">
        <w:rPr>
          <w:i/>
          <w:lang w:val="lt-LT"/>
        </w:rPr>
        <w:t> 000 Lt</w:t>
      </w:r>
      <w:r>
        <w:rPr>
          <w:i/>
          <w:lang w:val="lt-LT"/>
        </w:rPr>
        <w:t xml:space="preserve"> arba 50 proc. gauto avanso sumos</w:t>
      </w:r>
      <w:r w:rsidRPr="0061772D">
        <w:rPr>
          <w:i/>
          <w:lang w:val="lt-LT"/>
        </w:rPr>
        <w:t xml:space="preserve">. Šis ribojimas netaikomas vietos projektams, kurių prašoma paramos suma neviršija 25 000 Lt (neįskaitant PVM ). </w:t>
      </w:r>
    </w:p>
    <w:p w:rsidR="00D57F36" w:rsidRPr="0061772D" w:rsidRDefault="00D57F36" w:rsidP="00D57F36">
      <w:pPr>
        <w:numPr>
          <w:ilvl w:val="1"/>
          <w:numId w:val="0"/>
        </w:numPr>
        <w:tabs>
          <w:tab w:val="num" w:pos="0"/>
          <w:tab w:val="left" w:pos="720"/>
        </w:tabs>
        <w:spacing w:line="360" w:lineRule="auto"/>
        <w:ind w:firstLine="900"/>
        <w:jc w:val="both"/>
      </w:pPr>
      <w:r w:rsidRPr="0061772D">
        <w:lastRenderedPageBreak/>
        <w:t>Nuo paskutinėje dalyje tinkamų finansuoti išlaidų sumos Agentūra išskaičiuoja Vietos projekto vykdytojui išmokėtą avansą</w:t>
      </w:r>
      <w:r w:rsidRPr="0061772D">
        <w:rPr>
          <w:rStyle w:val="Puslapioinaosnuoroda"/>
        </w:rPr>
        <w:footnoteReference w:id="22"/>
      </w:r>
      <w:r w:rsidRPr="0061772D">
        <w:t>.</w:t>
      </w:r>
    </w:p>
    <w:p w:rsidR="00D57F36" w:rsidRPr="0061772D" w:rsidRDefault="00D57F36" w:rsidP="00D57F36">
      <w:pPr>
        <w:spacing w:line="360" w:lineRule="auto"/>
        <w:ind w:firstLine="902"/>
        <w:jc w:val="both"/>
      </w:pPr>
      <w:r w:rsidRPr="0061772D">
        <w:t>Vietos projekto vykdytojas, Strategijos vykdytojui teikdamas galutinį mokėjimo prašymą kartu pateikia galutinę Vietos projekto įgyvendinimo ataskaitą. Galutiniame mokėjimo prašyme deklaruojamos visos per laikotarpį nuo paskutinio mokėjimo prašymo pateikimo patirtos ir apmokėtos tinkamos finansuoti išlaidos (Vietos projekto vykdytojai, kuriems PVM apmokamas iš šiam tikslui skirtų Ministerijos bendrųjų valstybės biudžeto asignavimų, taip pat turi nurodyti apmokėtą PVM sumą).</w:t>
      </w:r>
    </w:p>
    <w:p w:rsidR="00D57F36" w:rsidRPr="00136895" w:rsidRDefault="00D57F36" w:rsidP="00D57F36">
      <w:pPr>
        <w:tabs>
          <w:tab w:val="num" w:pos="720"/>
          <w:tab w:val="left" w:pos="1260"/>
        </w:tabs>
        <w:spacing w:line="360" w:lineRule="auto"/>
        <w:ind w:firstLine="902"/>
        <w:jc w:val="both"/>
      </w:pPr>
      <w:r w:rsidRPr="00136895">
        <w:t>6.</w:t>
      </w:r>
      <w:r w:rsidRPr="0061772D">
        <w:t xml:space="preserve"> Kartu su nustatytos formos mokėjimo prašymu Strategijos vykdytojui pateikiami dokumentai, turintys visus Lietuvos Respublikos buhalterinės apsk</w:t>
      </w:r>
      <w:r w:rsidR="005152DA">
        <w:t xml:space="preserve">aitos įstatymo (Žin., 2001, Nr. </w:t>
      </w:r>
      <w:r w:rsidRPr="0061772D">
        <w:t xml:space="preserve">99-3515) nustatytus apskaitos dokumentų rekvizitus bei įrodantys, kad išlaidos, patirtos per atsiskaitymo laikotarpį vykdant Vietos projektą, atitinka išlaidas, nurodytas </w:t>
      </w:r>
      <w:r w:rsidRPr="00136895">
        <w:t xml:space="preserve">Sutarties 4 ir 5 punktuose. </w:t>
      </w:r>
    </w:p>
    <w:p w:rsidR="00D57F36" w:rsidRPr="0061772D" w:rsidRDefault="00D57F36" w:rsidP="00D57F36">
      <w:pPr>
        <w:tabs>
          <w:tab w:val="left" w:pos="1260"/>
        </w:tabs>
        <w:autoSpaceDE w:val="0"/>
        <w:autoSpaceDN w:val="0"/>
        <w:adjustRightInd w:val="0"/>
        <w:spacing w:line="360" w:lineRule="auto"/>
        <w:ind w:firstLine="902"/>
        <w:jc w:val="both"/>
      </w:pPr>
      <w:r w:rsidRPr="00A801B6">
        <w:t>7.</w:t>
      </w:r>
      <w:r w:rsidRPr="00A801B6">
        <w:tab/>
      </w:r>
      <w:r w:rsidRPr="0061772D">
        <w:t>Vietos projekto vykdytojas turi pateikti Strategijos vykdytojui vieną mokėjimo prašymo originalą, p</w:t>
      </w:r>
      <w:r w:rsidR="00BF3327">
        <w:t>ažymėtą spaudu ORIGINALAS, tris kopijas, pažymėtas</w:t>
      </w:r>
      <w:r w:rsidRPr="0061772D">
        <w:t xml:space="preserve"> spaudu KOPIJA, ir pridedamų dokumentų originalus ir kopijas. Pateikiami išlaidų apmokėjimo įrodymo ir išlaidų pagrindimo įrodymo dokumentų originalai pažymimi atitinkamu spaudu ir grąžinami Vietos projekto vykdytojui. </w:t>
      </w:r>
    </w:p>
    <w:p w:rsidR="00D57F36" w:rsidRPr="0061772D" w:rsidRDefault="00D57F36" w:rsidP="00D57F36">
      <w:pPr>
        <w:tabs>
          <w:tab w:val="left" w:pos="1260"/>
        </w:tabs>
        <w:spacing w:line="360" w:lineRule="auto"/>
        <w:ind w:right="57" w:firstLine="902"/>
        <w:jc w:val="both"/>
      </w:pPr>
      <w:r w:rsidRPr="00BF3327">
        <w:t>8.</w:t>
      </w:r>
      <w:r w:rsidRPr="0061772D">
        <w:tab/>
        <w:t>Vietos projekto vykdytojas mokėjimo prašymą (-us) ir susijusius dokumentus turi užpildyti lietuvių kalba. Kita kalba pateikti dokumentai nepriimami. Mokėjimo prašymą Vietos projekto vykdytojas turi įteikti asmeniškai ar per įgaliotą asmenį Strategijos vykd</w:t>
      </w:r>
      <w:r w:rsidR="003573D4">
        <w:t>ytojui adresu Vilniaus g. 13-217, 98112 Skuodas</w:t>
      </w:r>
      <w:r w:rsidR="007170CF">
        <w:t>. Kitais būdais ar kitu adresu</w:t>
      </w:r>
      <w:r w:rsidRPr="0061772D">
        <w:t xml:space="preserve"> pateikti mokėjimo prašymai bei dokumentai nepriimami. </w:t>
      </w:r>
    </w:p>
    <w:p w:rsidR="00D57F36" w:rsidRPr="0061772D" w:rsidRDefault="00D57F36" w:rsidP="00D57F36">
      <w:pPr>
        <w:pStyle w:val="Tekstoblokas"/>
        <w:tabs>
          <w:tab w:val="clear" w:pos="0"/>
          <w:tab w:val="clear" w:pos="567"/>
          <w:tab w:val="left" w:pos="720"/>
          <w:tab w:val="left" w:pos="1260"/>
        </w:tabs>
        <w:ind w:left="0" w:right="0" w:firstLine="902"/>
      </w:pPr>
      <w:r w:rsidRPr="00A61980">
        <w:t>9.</w:t>
      </w:r>
      <w:r w:rsidRPr="00A61980">
        <w:tab/>
      </w:r>
      <w:r w:rsidRPr="0061772D">
        <w:t>Kiekviename mokėjimo prašyme deklaruota tinkamų finansuoti išlaidų suma apmokama taip, kad būtų išlaikytas Sutartyje nustatytas Lėšų ir nuosavų lėšų santykis. Ši nuostata netaikoma, jei Vietos projekto vykdytojas prie Vietos projekto prisideda tik įnašu natūra (nemokamu savanorišku darbu ir (arba) nekilnojamu turtu).</w:t>
      </w:r>
    </w:p>
    <w:p w:rsidR="00D57F36" w:rsidRPr="0061772D" w:rsidRDefault="00D57F36" w:rsidP="00D57F36">
      <w:pPr>
        <w:tabs>
          <w:tab w:val="left" w:pos="1260"/>
        </w:tabs>
        <w:spacing w:line="360" w:lineRule="auto"/>
        <w:ind w:firstLine="902"/>
        <w:jc w:val="both"/>
      </w:pPr>
      <w:r w:rsidRPr="00A61980">
        <w:t>10.</w:t>
      </w:r>
      <w:r w:rsidRPr="00A61980">
        <w:tab/>
        <w:t>Galutinė Lėšų dalis</w:t>
      </w:r>
      <w:r w:rsidRPr="0061772D">
        <w:t xml:space="preserve"> Viet</w:t>
      </w:r>
      <w:r w:rsidR="00A61980">
        <w:t>os projekto vykdytojui išmokama</w:t>
      </w:r>
      <w:r w:rsidRPr="0061772D">
        <w:t xml:space="preserve"> tik po to, kai Vietos projekto vykdytojas yra patyręs visas su Vietos projekto įgyvendinimu susijusias išlaidas, pateikęs </w:t>
      </w:r>
      <w:r w:rsidRPr="0061772D">
        <w:rPr>
          <w:i/>
        </w:rPr>
        <w:t>galutinį</w:t>
      </w:r>
      <w:r w:rsidRPr="0061772D">
        <w:t xml:space="preserve"> mokėjimo</w:t>
      </w:r>
      <w:r w:rsidRPr="0061772D">
        <w:rPr>
          <w:i/>
        </w:rPr>
        <w:t xml:space="preserve"> </w:t>
      </w:r>
      <w:r w:rsidRPr="0061772D">
        <w:t>prašymą, galutinę Vietos projekto įgyvendinimo ataskaitą ir Strategijos vykdytojas yra priėmęs sprendimą dėl Vietos projekto vykdytojo įnašo natūra (nemokamo savanoriško darbo) pripažinimo tinkamu nuosavu indėliu (</w:t>
      </w:r>
      <w:r w:rsidRPr="0061772D">
        <w:rPr>
          <w:i/>
        </w:rPr>
        <w:t xml:space="preserve">galutiniame </w:t>
      </w:r>
      <w:r w:rsidRPr="0061772D">
        <w:t xml:space="preserve">prašyme deklaruotos tinkamos finansuoti Vietos projekto išlaidos turi būti apmokamos iš visų nustatytų tinkamų finansuoti Vietos projekto išlaidų atėmus tas faktines išlaidas, kurios prilyginamos Vietos projekto </w:t>
      </w:r>
      <w:r w:rsidRPr="0061772D">
        <w:lastRenderedPageBreak/>
        <w:t xml:space="preserve">vykdytojo įnašui natūra) ir Strategijos vykdytojas ir (arba) Agentūra atlikęs Vietos projekto patikrą jo įgyvendinimo vietoje. </w:t>
      </w:r>
    </w:p>
    <w:p w:rsidR="00D57F36" w:rsidRPr="0061772D" w:rsidRDefault="00D57F36" w:rsidP="00D57F36">
      <w:pPr>
        <w:tabs>
          <w:tab w:val="left" w:pos="1260"/>
        </w:tabs>
        <w:spacing w:line="360" w:lineRule="auto"/>
        <w:ind w:right="57" w:firstLine="902"/>
        <w:jc w:val="both"/>
      </w:pPr>
      <w:r w:rsidRPr="00A61980">
        <w:t>11.</w:t>
      </w:r>
      <w:r w:rsidRPr="00A61980">
        <w:tab/>
      </w:r>
      <w:r w:rsidRPr="0061772D">
        <w:t xml:space="preserve">Pavėluotai pateikus mokėjimo prašymą, mokėjimo prašymas užregistruojamas, kai Vietos projekto vykdytojas raštu Strategijos vykdytojui paaiškina priežastis ir pateikia pateisinamus dokumentus, kuriuose pagrindžiamos vėlavimo priežastys. Pavėluotai teikiami mokėjimo prašymai priimami 60 (šešiasdešimt) darbo dienų nuo </w:t>
      </w:r>
      <w:r w:rsidRPr="00A61980">
        <w:t>Sutarties 4 ir 5 punktuose</w:t>
      </w:r>
      <w:r w:rsidRPr="0061772D">
        <w:t xml:space="preserve"> nustatytos atitinkamos mokėjimo prašymo pateikimo dienos. Vėliau pateikti mokėjimo prašymai nepriimami. Pavėluotai pateikus mokėjimo prašymą, taikoma sankcija, nurodyta </w:t>
      </w:r>
      <w:r w:rsidRPr="00A61980">
        <w:t>Sutarties 22.3</w:t>
      </w:r>
      <w:r w:rsidRPr="0061772D">
        <w:t xml:space="preserve"> punkte.</w:t>
      </w:r>
    </w:p>
    <w:p w:rsidR="00D57F36" w:rsidRPr="00A61980" w:rsidRDefault="00D57F36" w:rsidP="00D57F36">
      <w:pPr>
        <w:tabs>
          <w:tab w:val="left" w:pos="1260"/>
        </w:tabs>
        <w:spacing w:line="360" w:lineRule="auto"/>
        <w:ind w:firstLine="902"/>
        <w:jc w:val="both"/>
      </w:pPr>
      <w:r w:rsidRPr="00A61980">
        <w:t>12.</w:t>
      </w:r>
      <w:r w:rsidRPr="00A61980">
        <w:tab/>
        <w:t>Lėšos išmokamos į Vietos projekto vykdytojo Lėšoms atidarytą sąskaitą, kurios rekvizitai yra tokie: _______________________________________________________.</w:t>
      </w:r>
    </w:p>
    <w:p w:rsidR="00D57F36" w:rsidRPr="00A61980" w:rsidRDefault="00D57F36" w:rsidP="00D57F36">
      <w:pPr>
        <w:spacing w:line="360" w:lineRule="auto"/>
        <w:ind w:right="57" w:firstLine="902"/>
        <w:jc w:val="both"/>
        <w:rPr>
          <w:sz w:val="20"/>
        </w:rPr>
      </w:pPr>
      <w:r w:rsidRPr="00A61980">
        <w:rPr>
          <w:sz w:val="20"/>
        </w:rPr>
        <w:t xml:space="preserve">                          (finansinės institucijos pavadinimas)                                   (sąskaitos numeris)</w:t>
      </w:r>
    </w:p>
    <w:p w:rsidR="00D57F36" w:rsidRPr="00A61980" w:rsidRDefault="00D57F36" w:rsidP="00D57F36">
      <w:pPr>
        <w:tabs>
          <w:tab w:val="left" w:pos="1260"/>
        </w:tabs>
        <w:spacing w:line="360" w:lineRule="auto"/>
        <w:ind w:firstLine="902"/>
        <w:jc w:val="both"/>
      </w:pPr>
      <w:r w:rsidRPr="00A61980">
        <w:t>13.</w:t>
      </w:r>
      <w:r w:rsidRPr="00A61980">
        <w:tab/>
        <w:t>Vietos projekto vykdytojas privalo nedelsdamas pranešti Strategijos vykdytojui ir Agentūrai apie savo sąskaitos finansinėse institucijose duomenų pasikeitimą.</w:t>
      </w:r>
    </w:p>
    <w:p w:rsidR="00D57F36" w:rsidRPr="0061772D" w:rsidRDefault="00D57F36" w:rsidP="00D57F36">
      <w:pPr>
        <w:tabs>
          <w:tab w:val="left" w:pos="1260"/>
        </w:tabs>
        <w:spacing w:line="360" w:lineRule="auto"/>
        <w:ind w:firstLine="902"/>
        <w:jc w:val="both"/>
      </w:pPr>
      <w:r w:rsidRPr="00A61980">
        <w:t>14.</w:t>
      </w:r>
      <w:r w:rsidRPr="00A61980">
        <w:tab/>
      </w:r>
      <w:r w:rsidRPr="0061772D">
        <w:t>Jei Vietos projekto vykdytojas tinkamai neįvykdo Sutarties</w:t>
      </w:r>
      <w:r w:rsidRPr="00A61980">
        <w:t xml:space="preserve"> 13</w:t>
      </w:r>
      <w:r w:rsidRPr="0061772D">
        <w:t xml:space="preserve"> punkte nurodytos pareigos ir Lėšos yra pervedamos į jo ankstesnę finansinės institucijos sąskaitą, toks Lėšų pervedimas yra laikomas tinkamu ir visa atsakomybė dėl tokio Lėšų pervedimo bei tolesnio likimo tenka Vietos projekto vykdytojui.</w:t>
      </w:r>
    </w:p>
    <w:p w:rsidR="00D57F36" w:rsidRPr="0061772D" w:rsidRDefault="00D57F36" w:rsidP="00D57F36">
      <w:pPr>
        <w:jc w:val="center"/>
      </w:pPr>
    </w:p>
    <w:p w:rsidR="00D57F36" w:rsidRPr="0061772D" w:rsidRDefault="00D57F36" w:rsidP="00D57F36">
      <w:pPr>
        <w:jc w:val="center"/>
        <w:rPr>
          <w:b/>
        </w:rPr>
      </w:pPr>
      <w:r w:rsidRPr="0061772D">
        <w:rPr>
          <w:b/>
        </w:rPr>
        <w:t>IV. VIETOS PROJEKTO VYKDYTOJO TEISĖS IR PAREIGOS</w:t>
      </w:r>
    </w:p>
    <w:p w:rsidR="00D57F36" w:rsidRPr="0061772D" w:rsidRDefault="00D57F36" w:rsidP="00D57F36">
      <w:pPr>
        <w:jc w:val="center"/>
      </w:pPr>
    </w:p>
    <w:p w:rsidR="00D57F36" w:rsidRPr="00A61980" w:rsidRDefault="00D57F36" w:rsidP="00D57F36">
      <w:pPr>
        <w:tabs>
          <w:tab w:val="left" w:pos="1260"/>
          <w:tab w:val="left" w:pos="1440"/>
          <w:tab w:val="left" w:pos="1620"/>
        </w:tabs>
        <w:spacing w:line="360" w:lineRule="auto"/>
        <w:ind w:firstLine="902"/>
        <w:jc w:val="both"/>
      </w:pPr>
      <w:r w:rsidRPr="00A61980">
        <w:t>15.</w:t>
      </w:r>
      <w:r w:rsidRPr="00A61980">
        <w:tab/>
        <w:t>Vietos projekto vykdytojas turi teisę:</w:t>
      </w:r>
    </w:p>
    <w:p w:rsidR="00D57F36" w:rsidRPr="00A61980" w:rsidRDefault="00D57F36" w:rsidP="00D57F36">
      <w:pPr>
        <w:tabs>
          <w:tab w:val="left" w:pos="1260"/>
          <w:tab w:val="left" w:pos="1440"/>
          <w:tab w:val="left" w:pos="1620"/>
        </w:tabs>
        <w:spacing w:line="360" w:lineRule="auto"/>
        <w:ind w:firstLine="902"/>
        <w:jc w:val="both"/>
      </w:pPr>
      <w:r w:rsidRPr="00A61980">
        <w:t>15.1.</w:t>
      </w:r>
      <w:r w:rsidRPr="00A61980">
        <w:tab/>
        <w:t>atsisakyti Lėšų bei inicijuoti Sutarties pakeitimą, Sutarties 33–37 punktuose nustatyta tvarka;</w:t>
      </w:r>
    </w:p>
    <w:p w:rsidR="00D57F36" w:rsidRPr="00A61980" w:rsidRDefault="00D57F36" w:rsidP="00D57F36">
      <w:pPr>
        <w:tabs>
          <w:tab w:val="left" w:pos="1260"/>
          <w:tab w:val="left" w:pos="1440"/>
          <w:tab w:val="left" w:pos="1620"/>
        </w:tabs>
        <w:spacing w:line="360" w:lineRule="auto"/>
        <w:ind w:firstLine="902"/>
        <w:jc w:val="both"/>
      </w:pPr>
      <w:r w:rsidRPr="00A61980">
        <w:t>15.2.</w:t>
      </w:r>
      <w:r w:rsidRPr="00A61980">
        <w:tab/>
        <w:t>žodžiu ir raštu teikti Strategijos vykdytojui paklausimus, susijusius su Vietos projekto įgyvendinimu;</w:t>
      </w:r>
    </w:p>
    <w:p w:rsidR="00D57F36" w:rsidRPr="00A61980" w:rsidRDefault="00D57F36" w:rsidP="00D57F36">
      <w:pPr>
        <w:tabs>
          <w:tab w:val="left" w:pos="1260"/>
          <w:tab w:val="left" w:pos="1440"/>
          <w:tab w:val="left" w:pos="1620"/>
        </w:tabs>
        <w:spacing w:line="360" w:lineRule="auto"/>
        <w:ind w:firstLine="902"/>
        <w:jc w:val="both"/>
      </w:pPr>
      <w:r w:rsidRPr="00A61980">
        <w:t>15.3. iš anksto suderinti su Strategijos vykdytoju viešųjų pirkimų dokumentus.</w:t>
      </w:r>
    </w:p>
    <w:p w:rsidR="00F800B4" w:rsidRDefault="00D57F36" w:rsidP="00D57F36">
      <w:pPr>
        <w:tabs>
          <w:tab w:val="left" w:pos="1260"/>
          <w:tab w:val="left" w:pos="1440"/>
          <w:tab w:val="left" w:pos="1620"/>
        </w:tabs>
        <w:spacing w:line="360" w:lineRule="auto"/>
        <w:ind w:firstLine="902"/>
        <w:jc w:val="both"/>
      </w:pPr>
      <w:r w:rsidRPr="00A61980">
        <w:t>16.</w:t>
      </w:r>
      <w:r w:rsidRPr="00A61980">
        <w:tab/>
        <w:t>Vietos projekto</w:t>
      </w:r>
      <w:r w:rsidRPr="0061772D">
        <w:t xml:space="preserve"> vykdytojas privalo: </w:t>
      </w:r>
    </w:p>
    <w:p w:rsidR="00D57F36" w:rsidRPr="00A61980" w:rsidRDefault="00D57F36" w:rsidP="00D57F36">
      <w:pPr>
        <w:tabs>
          <w:tab w:val="left" w:pos="1260"/>
          <w:tab w:val="left" w:pos="1440"/>
          <w:tab w:val="left" w:pos="1620"/>
        </w:tabs>
        <w:spacing w:line="360" w:lineRule="auto"/>
        <w:ind w:firstLine="902"/>
        <w:jc w:val="both"/>
      </w:pPr>
      <w:r w:rsidRPr="00A61980">
        <w:t>16.1.</w:t>
      </w:r>
      <w:r w:rsidRPr="00A61980">
        <w:tab/>
        <w:t xml:space="preserve">siekdamas numatytų Vietos projekto rezultatų, tikslų ir uždavinių, įgyvendinti Vietos projektą taip, kaip numatyta Sutartyje ir (arba) Paraiškoje; </w:t>
      </w:r>
    </w:p>
    <w:p w:rsidR="00D57F36" w:rsidRPr="00A61980" w:rsidRDefault="00D57F36" w:rsidP="00D57F36">
      <w:pPr>
        <w:tabs>
          <w:tab w:val="left" w:pos="1260"/>
          <w:tab w:val="left" w:pos="1440"/>
          <w:tab w:val="left" w:pos="1620"/>
        </w:tabs>
        <w:spacing w:line="360" w:lineRule="auto"/>
        <w:ind w:firstLine="902"/>
        <w:jc w:val="both"/>
      </w:pPr>
      <w:r w:rsidRPr="00A61980">
        <w:t>16.2.</w:t>
      </w:r>
      <w:r w:rsidRPr="00A61980">
        <w:tab/>
        <w:t>užtikrinti lėšų įnašą ir (arba) įnašą natūra (nemokamą savanorišką darbą ir (arba) įnašą nekilnojamu turtu), nurodytą Sutarties 1.3 punkte, Vietos projektui įgyvendinti;</w:t>
      </w:r>
    </w:p>
    <w:p w:rsidR="00D57F36" w:rsidRPr="0061772D" w:rsidRDefault="00D57F36" w:rsidP="00D57F36">
      <w:pPr>
        <w:tabs>
          <w:tab w:val="left" w:pos="900"/>
          <w:tab w:val="left" w:pos="1440"/>
        </w:tabs>
        <w:spacing w:line="360" w:lineRule="auto"/>
        <w:ind w:firstLine="902"/>
        <w:jc w:val="both"/>
      </w:pPr>
      <w:r w:rsidRPr="00A61980">
        <w:t>16.3.</w:t>
      </w:r>
      <w:r w:rsidRPr="00A61980">
        <w:tab/>
        <w:t>per</w:t>
      </w:r>
      <w:r w:rsidRPr="0061772D">
        <w:t xml:space="preserve"> 5 (penkerių) metų laikotarpį nuo Sutarties pasirašymo dienos be rašytinio Strategijos vykdytojo ir Agentūros sutikimo nedaryti esminio Vietos projekte numatytos veiklos pakeitimo, kuris paveiktų Vietos projekto pobūdį ir sąlygas arba suteiktų pernelyg didelį pranašumą </w:t>
      </w:r>
      <w:r w:rsidRPr="0061772D">
        <w:lastRenderedPageBreak/>
        <w:t>privačiam ar viešajam juridiniam asmeniui, įvyktų dėl Lėšomis įgyto turto nuosavybės pobūdžio pasikeitimo arba dėl gamybinės veiklos nutraukimo ar perkėlimo į kitą vietą;</w:t>
      </w:r>
    </w:p>
    <w:p w:rsidR="00D57F36" w:rsidRPr="00A61980" w:rsidRDefault="00D57F36" w:rsidP="00D57F36">
      <w:pPr>
        <w:tabs>
          <w:tab w:val="left" w:pos="900"/>
          <w:tab w:val="left" w:pos="1440"/>
        </w:tabs>
        <w:spacing w:line="360" w:lineRule="auto"/>
        <w:ind w:firstLine="902"/>
        <w:jc w:val="both"/>
      </w:pPr>
      <w:r w:rsidRPr="00A61980">
        <w:t xml:space="preserve">16.4. raštu informuoti Strategijos vykdytoją apie visus pakeitimus, susijusius su Vietos projektu ir Sutartimi; </w:t>
      </w:r>
    </w:p>
    <w:p w:rsidR="00D57F36" w:rsidRPr="00A61980" w:rsidRDefault="00D57F36" w:rsidP="00D57F36">
      <w:pPr>
        <w:tabs>
          <w:tab w:val="left" w:pos="1260"/>
          <w:tab w:val="left" w:pos="1440"/>
          <w:tab w:val="left" w:pos="1620"/>
        </w:tabs>
        <w:spacing w:line="360" w:lineRule="auto"/>
        <w:ind w:firstLine="902"/>
        <w:jc w:val="both"/>
      </w:pPr>
      <w:r w:rsidRPr="00A61980">
        <w:t>16.5.</w:t>
      </w:r>
      <w:r w:rsidRPr="00A61980">
        <w:tab/>
        <w:t>vykdyti prekių, paslaugų ar darbų pirkimus pagal Sutarties 3.5 punkto reikalavimus. Netinkamai atlikus pirkimo procedūras Lėšos yra nekompensuojamos;</w:t>
      </w:r>
    </w:p>
    <w:p w:rsidR="00D57F36" w:rsidRPr="0061772D" w:rsidRDefault="00700035" w:rsidP="00D57F36">
      <w:pPr>
        <w:tabs>
          <w:tab w:val="left" w:pos="1260"/>
          <w:tab w:val="left" w:pos="1440"/>
          <w:tab w:val="left" w:pos="1620"/>
        </w:tabs>
        <w:spacing w:line="360" w:lineRule="auto"/>
        <w:ind w:firstLine="902"/>
        <w:jc w:val="both"/>
      </w:pPr>
      <w:r>
        <w:t>16.6</w:t>
      </w:r>
      <w:r w:rsidR="00D57F36" w:rsidRPr="0061772D">
        <w:rPr>
          <w:i/>
        </w:rPr>
        <w:t>.</w:t>
      </w:r>
      <w:r w:rsidR="00D57F36" w:rsidRPr="0061772D">
        <w:tab/>
        <w:t xml:space="preserve">ne vėliau kaip per 5 (penkias) darbo dienas nuo Lėšų gavimo dienos, grąžinti Agentūrai gautą didesnę, nei numatyta šioje Sutartyje, Lėšų sumą arba dėl klaidos gautų Lėšų sumą, nuo Lėšų gavimo dienos; </w:t>
      </w:r>
    </w:p>
    <w:p w:rsidR="00D57F36" w:rsidRPr="00A61980" w:rsidRDefault="00700035" w:rsidP="00D57F36">
      <w:pPr>
        <w:tabs>
          <w:tab w:val="left" w:pos="1260"/>
          <w:tab w:val="left" w:pos="1440"/>
          <w:tab w:val="left" w:pos="1620"/>
        </w:tabs>
        <w:spacing w:line="360" w:lineRule="auto"/>
        <w:ind w:firstLine="902"/>
        <w:jc w:val="both"/>
      </w:pPr>
      <w:r>
        <w:t>16.7</w:t>
      </w:r>
      <w:r w:rsidR="00D57F36" w:rsidRPr="00A61980">
        <w:t>.</w:t>
      </w:r>
      <w:r w:rsidR="00D57F36" w:rsidRPr="00A61980">
        <w:tab/>
        <w:t>jeigu per 3 (tris) mėnesius nuo avanso gavimo dienos nepradeda įgyvendinti Vietos projekto ir nepatiria išlaidų, praėjus 3 (trims) mėnesiams, per 5 (penkias) darbo dienas grąžinti avansą Agentūrai</w:t>
      </w:r>
      <w:r w:rsidR="00D57F36" w:rsidRPr="00A61980">
        <w:rPr>
          <w:rStyle w:val="Puslapioinaosnuoroda"/>
        </w:rPr>
        <w:footnoteReference w:id="23"/>
      </w:r>
      <w:r w:rsidR="00D57F36" w:rsidRPr="00A61980">
        <w:t xml:space="preserve">; </w:t>
      </w:r>
    </w:p>
    <w:p w:rsidR="00D57F36" w:rsidRPr="00A61980" w:rsidRDefault="00700035" w:rsidP="00D57F36">
      <w:pPr>
        <w:tabs>
          <w:tab w:val="left" w:pos="1260"/>
          <w:tab w:val="left" w:pos="1440"/>
          <w:tab w:val="left" w:pos="1620"/>
        </w:tabs>
        <w:spacing w:line="360" w:lineRule="auto"/>
        <w:ind w:firstLine="902"/>
        <w:jc w:val="both"/>
      </w:pPr>
      <w:r>
        <w:t>16.8</w:t>
      </w:r>
      <w:r w:rsidR="00D57F36" w:rsidRPr="00A61980">
        <w:t>.</w:t>
      </w:r>
      <w:r w:rsidR="00D57F36" w:rsidRPr="00A61980">
        <w:tab/>
        <w:t>gavęs sprendimą dėl Lėšų sumažinimo, Lėšų neskyrimo, Lėšų ar jos dalies susigrąžinimo ir (arba) Sutarties nutraukimo, per sprendime nustatytą terminą įvykdyti sprendime išvardytus reikalavimus;</w:t>
      </w:r>
    </w:p>
    <w:p w:rsidR="00D57F36" w:rsidRPr="0061772D" w:rsidRDefault="00700035" w:rsidP="00D57F36">
      <w:pPr>
        <w:tabs>
          <w:tab w:val="left" w:pos="1260"/>
          <w:tab w:val="left" w:pos="1440"/>
          <w:tab w:val="left" w:pos="1620"/>
        </w:tabs>
        <w:spacing w:line="360" w:lineRule="auto"/>
        <w:ind w:firstLine="902"/>
        <w:jc w:val="both"/>
      </w:pPr>
      <w:r>
        <w:t>16.9</w:t>
      </w:r>
      <w:r w:rsidR="00D57F36" w:rsidRPr="00A61980">
        <w:t>.</w:t>
      </w:r>
      <w:r w:rsidR="00D57F36" w:rsidRPr="00A61980">
        <w:tab/>
      </w:r>
      <w:r w:rsidR="00D57F36" w:rsidRPr="0061772D">
        <w:t>atidaryti atskirą sąskaitą Lėšoms pervesti ir, laikydamasis bei nepažeisdamas Lietuvos Respublikos įstatymų ir kitų teisės aktų, apskaityti bei tinkamai tvarkyti atskirą Vietos projekto išlaidų buhalterinę apskaitą taip, kad apskaitos informacija būtų tinkama, objektyvi, pateikiama laiku, išsami ir naudinga vidaus ir išorės vartotojams;</w:t>
      </w:r>
    </w:p>
    <w:p w:rsidR="0070570F" w:rsidRPr="00753947" w:rsidRDefault="00700035" w:rsidP="00753947">
      <w:pPr>
        <w:pStyle w:val="Pagrindiniotekstotrauka"/>
        <w:tabs>
          <w:tab w:val="left" w:pos="1418"/>
        </w:tabs>
        <w:spacing w:line="360" w:lineRule="auto"/>
        <w:ind w:firstLine="851"/>
        <w:jc w:val="both"/>
      </w:pPr>
      <w:r w:rsidRPr="00FD0DE8">
        <w:t>16.10</w:t>
      </w:r>
      <w:r w:rsidR="00D57F36" w:rsidRPr="00FD0DE8">
        <w:t xml:space="preserve">. Lietuvos Respublikos ir ES teisės aktų nustatyta tvarka, fiksuoti visas ūkines ir kitas operacijas, susijusias su Vietos projekto vykdymu, ir saugoti su šiomis operacijomis  bei visus su Vietos projekto įgyvendinimu susijusius dokumentus ne trumpiau kaip 10 (dešimt) metų nuo Sutarties pasirašymo dienos, </w:t>
      </w:r>
      <w:r w:rsidR="00D57F36" w:rsidRPr="00FD0DE8">
        <w:rPr>
          <w:spacing w:val="-4"/>
        </w:rPr>
        <w:t>vadovaujantis L</w:t>
      </w:r>
      <w:r w:rsidR="00BF7302" w:rsidRPr="00FD0DE8">
        <w:rPr>
          <w:spacing w:val="-4"/>
        </w:rPr>
        <w:t>ietuvos Respublikos</w:t>
      </w:r>
      <w:r w:rsidR="00D57F36" w:rsidRPr="00FD0DE8">
        <w:rPr>
          <w:spacing w:val="-4"/>
        </w:rPr>
        <w:t xml:space="preserve"> archyvų įstatymu (Žin., 1995, Nr. 107-2389; 2004, Nr. 57-1982)</w:t>
      </w:r>
      <w:r w:rsidR="00692D8D" w:rsidRPr="00FD0DE8">
        <w:rPr>
          <w:spacing w:val="-4"/>
        </w:rPr>
        <w:t>;</w:t>
      </w:r>
      <w:r w:rsidR="00D57F36" w:rsidRPr="00FD0DE8">
        <w:rPr>
          <w:spacing w:val="-4"/>
        </w:rPr>
        <w:t xml:space="preserve"> </w:t>
      </w:r>
      <w:r w:rsidR="00692D8D" w:rsidRPr="00FD0DE8">
        <w:t>Bendrųjų dokumentų saugojimo terminų rodykle, patvirtinta Lietuvos vyriausiojo archyvaro 2011 m. kovo 9 d. įsakymu Nr. V-100 (Žin., 2011, Nr. 32-1534), Dokumentų rengimo taisyklėmis, patvirtintomis Lietuvos vyriausiojo archyvaro 2011 m. liepos 4 d. įsakymu Nr. V-117 (Žin., 2011, Nr.</w:t>
      </w:r>
      <w:r w:rsidR="00692D8D" w:rsidRPr="00FD0DE8">
        <w:rPr>
          <w:rStyle w:val="Antrat1Diagrama"/>
          <w:rFonts w:ascii="Times New Roman" w:hAnsi="Times New Roman" w:cs="Times New Roman"/>
          <w:sz w:val="24"/>
          <w:szCs w:val="24"/>
        </w:rPr>
        <w:t xml:space="preserve"> </w:t>
      </w:r>
      <w:r w:rsidR="00692D8D" w:rsidRPr="00FD0DE8">
        <w:rPr>
          <w:rStyle w:val="st"/>
        </w:rPr>
        <w:t>88-4229</w:t>
      </w:r>
      <w:r w:rsidR="00692D8D" w:rsidRPr="00FD0DE8">
        <w:t>), Dokumentų tvarkymo ir apskaitos taisyklėmis</w:t>
      </w:r>
      <w:r w:rsidR="00692D8D" w:rsidRPr="005B4040">
        <w:t>, patvirtintomis Liet</w:t>
      </w:r>
      <w:r w:rsidR="00753947">
        <w:t xml:space="preserve">uvos vyriausiojo archyvaro 2011 m. liepos 4 d. įsakymu Nr. </w:t>
      </w:r>
      <w:r w:rsidR="00692D8D" w:rsidRPr="005B4040">
        <w:t>V-118 (Žin., 2011, Nr. </w:t>
      </w:r>
      <w:r w:rsidR="00692D8D" w:rsidRPr="005B4040">
        <w:rPr>
          <w:rStyle w:val="st"/>
        </w:rPr>
        <w:t>88-4230</w:t>
      </w:r>
      <w:r w:rsidR="00692D8D" w:rsidRPr="005B4040">
        <w:t xml:space="preserve">), ir prireikus šiuos dokumentus pateikti Sutarties </w:t>
      </w:r>
      <w:r w:rsidR="00692D8D" w:rsidRPr="005B4040">
        <w:rPr>
          <w:i/>
        </w:rPr>
        <w:t xml:space="preserve">25 </w:t>
      </w:r>
      <w:r w:rsidR="00692D8D" w:rsidRPr="005B4040">
        <w:t>punkte nurodytoms institucijoms ir asmenims;</w:t>
      </w:r>
    </w:p>
    <w:p w:rsidR="00D57F36" w:rsidRPr="00A61980" w:rsidRDefault="00700035" w:rsidP="00692D8D">
      <w:pPr>
        <w:tabs>
          <w:tab w:val="left" w:pos="1260"/>
          <w:tab w:val="left" w:pos="1440"/>
          <w:tab w:val="left" w:pos="1620"/>
        </w:tabs>
        <w:spacing w:line="360" w:lineRule="auto"/>
        <w:ind w:firstLine="902"/>
        <w:jc w:val="both"/>
      </w:pPr>
      <w:r>
        <w:rPr>
          <w:spacing w:val="-1"/>
        </w:rPr>
        <w:t>16.11</w:t>
      </w:r>
      <w:r w:rsidR="00D57F36" w:rsidRPr="00A61980">
        <w:rPr>
          <w:spacing w:val="-1"/>
        </w:rPr>
        <w:t xml:space="preserve">. vykdyti su mokesčių mokėjimu ir, jei yra registruotas draudėju, su socialinio draudimo įnašų mokėjimu susijusius įsipareigojimus vadovaudamasis Lietuvos Respublikos teisės aktais; </w:t>
      </w:r>
    </w:p>
    <w:p w:rsidR="00D57F36" w:rsidRPr="00A61980" w:rsidRDefault="00700035" w:rsidP="00D57F36">
      <w:pPr>
        <w:tabs>
          <w:tab w:val="left" w:pos="1260"/>
          <w:tab w:val="left" w:pos="1440"/>
          <w:tab w:val="left" w:pos="1620"/>
        </w:tabs>
        <w:spacing w:line="360" w:lineRule="auto"/>
        <w:ind w:firstLine="902"/>
        <w:jc w:val="both"/>
      </w:pPr>
      <w:r>
        <w:t>16.12</w:t>
      </w:r>
      <w:r w:rsidR="00D57F36" w:rsidRPr="00A61980">
        <w:t>.</w:t>
      </w:r>
      <w:r w:rsidR="00D57F36" w:rsidRPr="00A61980">
        <w:tab/>
        <w:t>laiku ir tinkamai pateikti Strategijos vykdytojui šias Vietos projekto įgyvendinimo ataskaitas:</w:t>
      </w:r>
    </w:p>
    <w:p w:rsidR="00D57F36" w:rsidRPr="0061772D" w:rsidRDefault="00700035" w:rsidP="00D57F36">
      <w:pPr>
        <w:tabs>
          <w:tab w:val="left" w:pos="1260"/>
          <w:tab w:val="left" w:pos="1440"/>
          <w:tab w:val="left" w:pos="1800"/>
        </w:tabs>
        <w:spacing w:line="360" w:lineRule="auto"/>
        <w:ind w:firstLine="902"/>
        <w:jc w:val="both"/>
      </w:pPr>
      <w:r>
        <w:lastRenderedPageBreak/>
        <w:t>16.12</w:t>
      </w:r>
      <w:r w:rsidR="00D57F36" w:rsidRPr="00A61980">
        <w:t>.1.</w:t>
      </w:r>
      <w:r w:rsidR="00D57F36" w:rsidRPr="0061772D">
        <w:tab/>
        <w:t>Vietos projekto įgyvendinimo laikotarpiu, likus ne mažiau kaip 30 kalendorinių dienų iki kalendorinių metų pabaigos – informaciją apie Vietos projekto įgyvendinimo eigą</w:t>
      </w:r>
      <w:r w:rsidR="00FD0DE8">
        <w:t>,</w:t>
      </w:r>
      <w:r w:rsidR="00D57F36" w:rsidRPr="0061772D">
        <w:t xml:space="preserve"> tuo atveju, jeigu Vietos projekto įgyvendinimo laikas yra ne ilgesnis nei vieneri metai, galutinę Vietos projekto įgyvendinimo ataskaitą Sutarties </w:t>
      </w:r>
      <w:r w:rsidR="00F800B4">
        <w:t>16.12</w:t>
      </w:r>
      <w:r w:rsidR="00D57F36" w:rsidRPr="00A61980">
        <w:t>.2</w:t>
      </w:r>
      <w:r w:rsidR="00D57F36" w:rsidRPr="0061772D">
        <w:t xml:space="preserve"> punkte nustatyta tvarka;</w:t>
      </w:r>
    </w:p>
    <w:p w:rsidR="00D57F36" w:rsidRPr="00A61980" w:rsidRDefault="00700035" w:rsidP="00D57F36">
      <w:pPr>
        <w:tabs>
          <w:tab w:val="left" w:pos="1260"/>
          <w:tab w:val="left" w:pos="1440"/>
          <w:tab w:val="left" w:pos="1800"/>
        </w:tabs>
        <w:spacing w:line="360" w:lineRule="auto"/>
        <w:ind w:firstLine="902"/>
        <w:jc w:val="both"/>
      </w:pPr>
      <w:r>
        <w:t>16.12</w:t>
      </w:r>
      <w:r w:rsidR="00D57F36" w:rsidRPr="00A61980">
        <w:t>.2.</w:t>
      </w:r>
      <w:r w:rsidR="00D57F36" w:rsidRPr="00A61980">
        <w:tab/>
        <w:t>kartu su galutiniu mokėjimo prašymu – galutinę Vietos projekto įgyvendinimo ataskaitą;</w:t>
      </w:r>
    </w:p>
    <w:p w:rsidR="00D57F36" w:rsidRPr="00A61980" w:rsidRDefault="00D57F36" w:rsidP="00D57F36">
      <w:pPr>
        <w:tabs>
          <w:tab w:val="left" w:pos="1260"/>
          <w:tab w:val="left" w:pos="1440"/>
          <w:tab w:val="left" w:pos="1620"/>
        </w:tabs>
        <w:spacing w:line="360" w:lineRule="auto"/>
        <w:ind w:firstLine="902"/>
        <w:jc w:val="both"/>
      </w:pPr>
      <w:r w:rsidRPr="00A61980">
        <w:t>16.1</w:t>
      </w:r>
      <w:r w:rsidR="00700035">
        <w:t>3</w:t>
      </w:r>
      <w:r w:rsidRPr="00A61980">
        <w:t>.</w:t>
      </w:r>
      <w:r w:rsidRPr="00A61980">
        <w:tab/>
        <w:t>kaip galima greičiau, bet ne vėliau kaip per 10 (dešimt) darbo dienų pranešti Strategijos vykdytojui apie bet kurių duomenų, pateiktų šioje Sutartyje ir jos sudėtinėse dalyse, taip pat apie savo rekvizitų pasikeitimus;</w:t>
      </w:r>
    </w:p>
    <w:p w:rsidR="00D57F36" w:rsidRPr="0061772D" w:rsidRDefault="009641AF" w:rsidP="00D57F36">
      <w:pPr>
        <w:tabs>
          <w:tab w:val="left" w:pos="1260"/>
          <w:tab w:val="left" w:pos="1440"/>
          <w:tab w:val="left" w:pos="1620"/>
        </w:tabs>
        <w:spacing w:line="360" w:lineRule="auto"/>
        <w:ind w:firstLine="902"/>
        <w:jc w:val="both"/>
      </w:pPr>
      <w:r>
        <w:t>16.14</w:t>
      </w:r>
      <w:r w:rsidR="00D57F36" w:rsidRPr="00A61980">
        <w:t>.</w:t>
      </w:r>
      <w:r w:rsidR="00D57F36" w:rsidRPr="0061772D">
        <w:tab/>
        <w:t>bendradarbiauti su Vietos projektą kontroliuojančiais asmenimis, laiku teikti jiems visą prašomą informaciją, sudaryti sąlygas tikrinti Vietos projekto įgyvendinimą vietoje  susipažinti su dokumentais bei Vietos projekto vykdytojo veikla, susijusiais su Vietos projekto ir Sutarties vykdymu;</w:t>
      </w:r>
    </w:p>
    <w:p w:rsidR="00D57F36" w:rsidRPr="0061772D" w:rsidRDefault="00700035" w:rsidP="00D57F36">
      <w:pPr>
        <w:tabs>
          <w:tab w:val="left" w:pos="1260"/>
          <w:tab w:val="left" w:pos="1440"/>
          <w:tab w:val="left" w:pos="1620"/>
        </w:tabs>
        <w:spacing w:line="360" w:lineRule="auto"/>
        <w:ind w:firstLine="902"/>
        <w:jc w:val="both"/>
      </w:pPr>
      <w:r>
        <w:t>16.15</w:t>
      </w:r>
      <w:r w:rsidR="00D57F36" w:rsidRPr="00A61980">
        <w:t>.</w:t>
      </w:r>
      <w:r w:rsidR="00D57F36" w:rsidRPr="0061772D">
        <w:tab/>
        <w:t>apdrausti ilgalaikį turtą (jeigu yra draudimo galimybių), kuriam įsigyti ar sukurti bus panaudotos Lėšos Vietos projektui įgyvendinti, ne trumpesniam kaip 5 (penkerių) metų laikotarpiui nuo Sutarties pasirašymo dienos (didžiausiu turto atkuriamosios vertės draudimu nuo visų galimų rizikos atvejų Vietos projekto įgyvendinimo laikotarpiui, o įgyvendinus Vietos projektą – likutinei vertei, atsižvelgiant į atitinkamos rūšies turto naudojimo laiką ir taikomas turto nusidėvėjimo normas);</w:t>
      </w:r>
      <w:r w:rsidR="00D57F36" w:rsidRPr="0061772D" w:rsidDel="00FF11AC">
        <w:t xml:space="preserve"> </w:t>
      </w:r>
    </w:p>
    <w:p w:rsidR="00D57F36" w:rsidRPr="00A61980" w:rsidRDefault="00700035" w:rsidP="00D57F36">
      <w:pPr>
        <w:tabs>
          <w:tab w:val="left" w:pos="1260"/>
          <w:tab w:val="left" w:pos="1440"/>
          <w:tab w:val="left" w:pos="1620"/>
        </w:tabs>
        <w:spacing w:line="360" w:lineRule="auto"/>
        <w:ind w:firstLine="902"/>
        <w:jc w:val="both"/>
      </w:pPr>
      <w:r>
        <w:t>16.16</w:t>
      </w:r>
      <w:r w:rsidR="00D57F36" w:rsidRPr="00A61980">
        <w:t>.</w:t>
      </w:r>
      <w:r w:rsidR="00D57F36" w:rsidRPr="00A61980">
        <w:tab/>
        <w:t>ne vėliau kaip per 10 (dešimt) darbo dienų nuo draudiminio įvykio pranešti Strategijos vykdytojui ir Agentūrai apie draudiminį įvykį, susijusį su turtu, kuriam sukurti ar įgyti buvo suteiktos Lėšos, ir gautinas draudimo išmokas;</w:t>
      </w:r>
    </w:p>
    <w:p w:rsidR="00D57F36" w:rsidRPr="0061772D" w:rsidRDefault="00700035" w:rsidP="00D57F36">
      <w:pPr>
        <w:pStyle w:val="Pagrindiniotekstotrauka2"/>
        <w:tabs>
          <w:tab w:val="left" w:pos="1260"/>
          <w:tab w:val="left" w:pos="1440"/>
          <w:tab w:val="left" w:pos="1620"/>
        </w:tabs>
        <w:spacing w:after="0" w:line="360" w:lineRule="auto"/>
        <w:ind w:left="0" w:firstLine="902"/>
        <w:jc w:val="both"/>
      </w:pPr>
      <w:r>
        <w:t>16.17</w:t>
      </w:r>
      <w:r w:rsidR="00D57F36" w:rsidRPr="00A61980">
        <w:t>.</w:t>
      </w:r>
      <w:r w:rsidR="00D57F36" w:rsidRPr="00A61980">
        <w:tab/>
      </w:r>
      <w:r w:rsidR="00D57F36" w:rsidRPr="0061772D">
        <w:t>Strategijos vykdytojo ir Agentūros nustatytais terminais teikti joms papildomą informaciją, pagrindžiančius dokumentus, šalinti prašymų (-o) apmokėti išlaidas ir Informacijos apie Vietos projekto įgyvendinimo eigą ataskaitos bei Vietos projekto įgyvendinimo trūkumus bei kitus nustatytus neatitikimus;</w:t>
      </w:r>
    </w:p>
    <w:p w:rsidR="00D57F36" w:rsidRPr="001D2CC7" w:rsidRDefault="00700035" w:rsidP="00D57F36">
      <w:pPr>
        <w:pStyle w:val="Pagrindiniotekstotrauka2"/>
        <w:tabs>
          <w:tab w:val="left" w:pos="1260"/>
          <w:tab w:val="left" w:pos="1440"/>
          <w:tab w:val="left" w:pos="1620"/>
        </w:tabs>
        <w:spacing w:after="0" w:line="360" w:lineRule="auto"/>
        <w:ind w:left="0" w:firstLine="902"/>
        <w:jc w:val="both"/>
      </w:pPr>
      <w:r>
        <w:t>16.18</w:t>
      </w:r>
      <w:r w:rsidR="00D57F36" w:rsidRPr="001D2CC7">
        <w:t>.</w:t>
      </w:r>
      <w:r w:rsidR="00D57F36" w:rsidRPr="001D2CC7">
        <w:tab/>
        <w:t xml:space="preserve">įvykdęs viešojo pirkimo procedūrą, išskyrus pirkimus, </w:t>
      </w:r>
      <w:r w:rsidR="00D57F36" w:rsidRPr="001D2CC7">
        <w:rPr>
          <w:spacing w:val="-3"/>
        </w:rPr>
        <w:t>atliekamus taikant viešųjų supaprastintų pirkimų procedūrą</w:t>
      </w:r>
      <w:r w:rsidR="00D57F36" w:rsidRPr="001D2CC7">
        <w:t>, pateikti Strategijos vykdytojui informaciją apie pirkimo procedūros rezultatus ir suderinti su ja viešojo pirkimo–pardavimo sutarties projektą;</w:t>
      </w:r>
    </w:p>
    <w:p w:rsidR="00D57F36" w:rsidRPr="0061772D" w:rsidRDefault="00700035" w:rsidP="00D57F36">
      <w:pPr>
        <w:pStyle w:val="Pagrindiniotekstotrauka2"/>
        <w:tabs>
          <w:tab w:val="left" w:pos="1260"/>
          <w:tab w:val="left" w:pos="1440"/>
          <w:tab w:val="left" w:pos="1620"/>
        </w:tabs>
        <w:spacing w:after="0" w:line="360" w:lineRule="auto"/>
        <w:ind w:left="0" w:firstLine="902"/>
        <w:jc w:val="both"/>
      </w:pPr>
      <w:r>
        <w:t>16.19</w:t>
      </w:r>
      <w:r w:rsidR="00D57F36" w:rsidRPr="0061772D">
        <w:rPr>
          <w:i/>
        </w:rPr>
        <w:t>.</w:t>
      </w:r>
      <w:r w:rsidR="00D57F36" w:rsidRPr="0061772D">
        <w:rPr>
          <w:i/>
        </w:rPr>
        <w:tab/>
      </w:r>
      <w:r w:rsidR="00DA509E">
        <w:t xml:space="preserve">vykdyti </w:t>
      </w:r>
      <w:r w:rsidR="00D57F36" w:rsidRPr="0061772D">
        <w:t xml:space="preserve">visuomenės informavimo ir Lėšų viešinimo veiksmus, vadovaudamasis Informavimo apie Lietuvos kaimo plėtros 2007–2013 metų programą ir suteiktos paramos viešinimo taisyklėmis, patvirtintomis Lietuvos Respublikos žemės ūkio ministro </w:t>
      </w:r>
      <w:smartTag w:uri="urn:schemas-microsoft-com:office:smarttags" w:element="metricconverter">
        <w:smartTagPr>
          <w:attr w:name="ProductID" w:val="2007 m"/>
        </w:smartTagPr>
        <w:smartTag w:uri="schemas-tilde-lv/tildestengine" w:element="metric2">
          <w:smartTagPr>
            <w:attr w:name="metric_value" w:val="2007"/>
            <w:attr w:name="metric_text" w:val="m"/>
          </w:smartTagPr>
          <w:r w:rsidR="00D57F36" w:rsidRPr="0061772D">
            <w:t>2007 m</w:t>
          </w:r>
        </w:smartTag>
      </w:smartTag>
      <w:r w:rsidR="00D57F36" w:rsidRPr="0061772D">
        <w:t>. balandžio 26 d. įsakymu Nr. 3D-191 (Žin., 2007, Nr. 48-1868);</w:t>
      </w:r>
    </w:p>
    <w:p w:rsidR="00D57F36" w:rsidRPr="001D2CC7" w:rsidRDefault="00700035" w:rsidP="00D57F36">
      <w:pPr>
        <w:pStyle w:val="Pagrindiniotekstotrauka2"/>
        <w:tabs>
          <w:tab w:val="left" w:pos="1260"/>
          <w:tab w:val="left" w:pos="1440"/>
          <w:tab w:val="left" w:pos="1620"/>
        </w:tabs>
        <w:spacing w:after="0" w:line="360" w:lineRule="auto"/>
        <w:ind w:left="0" w:firstLine="902"/>
        <w:jc w:val="both"/>
      </w:pPr>
      <w:r>
        <w:t>16.20</w:t>
      </w:r>
      <w:r w:rsidR="00D57F36" w:rsidRPr="001D2CC7">
        <w:t>.</w:t>
      </w:r>
      <w:r w:rsidR="00D57F36" w:rsidRPr="001D2CC7">
        <w:tab/>
        <w:t>užtikrinti, kad Vietos projekte numatytos investicijos nebuvo, nėra ir nebus finansuojamos iš kitų nacionalinių programų ir ES fondų.</w:t>
      </w:r>
    </w:p>
    <w:p w:rsidR="00D57F36" w:rsidRPr="0061772D" w:rsidRDefault="00700035" w:rsidP="00D57F36">
      <w:pPr>
        <w:pStyle w:val="Pagrindinistekstas"/>
        <w:tabs>
          <w:tab w:val="left" w:pos="1260"/>
          <w:tab w:val="left" w:pos="1440"/>
          <w:tab w:val="left" w:pos="1620"/>
        </w:tabs>
        <w:spacing w:after="0" w:line="360" w:lineRule="auto"/>
        <w:ind w:firstLine="902"/>
        <w:jc w:val="both"/>
      </w:pPr>
      <w:r>
        <w:lastRenderedPageBreak/>
        <w:t>16.21</w:t>
      </w:r>
      <w:r w:rsidR="00D57F36" w:rsidRPr="001D2CC7">
        <w:t>.</w:t>
      </w:r>
      <w:r w:rsidR="00D57F36" w:rsidRPr="001D2CC7">
        <w:tab/>
        <w:t>5</w:t>
      </w:r>
      <w:r w:rsidR="00D57F36" w:rsidRPr="0061772D">
        <w:t xml:space="preserve"> (penkerius) metus nuo Sutarties pasirašymo dienos be rašytinio Strategijos vykdytojo ir Agentūros sutikimo nekeisti pagal Sutartį remiamos veiklos pobūdžio, parduoti ar kitaip perleisti iš Lėšų įsigyto turto. </w:t>
      </w:r>
    </w:p>
    <w:p w:rsidR="00D57F36" w:rsidRPr="0061772D" w:rsidRDefault="00700035" w:rsidP="00D57F36">
      <w:pPr>
        <w:tabs>
          <w:tab w:val="left" w:pos="1260"/>
          <w:tab w:val="left" w:pos="1440"/>
          <w:tab w:val="left" w:pos="1620"/>
        </w:tabs>
        <w:spacing w:line="360" w:lineRule="auto"/>
        <w:ind w:firstLine="902"/>
        <w:jc w:val="both"/>
      </w:pPr>
      <w:r>
        <w:t>16.22</w:t>
      </w:r>
      <w:r w:rsidR="00D57F36" w:rsidRPr="001D2CC7">
        <w:t>.</w:t>
      </w:r>
      <w:r w:rsidR="00D57F36" w:rsidRPr="0061772D">
        <w:tab/>
        <w:t>likus ne mažiau kaip 5 (penkioms) darbo dienoms iki nemokamų savanoriškų darbų atlikimo pradžios (išskyrus darbus, susijusius su intelektine veikla), raštu informuoti Strategijos vykdytoją apie tai, kokie darbai bus atliekami, kuriuo laikotarpiu (nurodyti konkrečiai dieną (-as), valandą (-as)), kurioje vietoje, kas juos atliks). Tuo atveju, jeigu nemokamas savanoriškas darbas yra susijęs su intelektine veikla, Vietos projekto vykdytojas pateikia informaciją Strategijos vykdytojui apie darbų, susijusių su intelektine veikla, pobūdį, įvardija, kas šiuos darbus atliks ir koks bus šių darbų produktas</w:t>
      </w:r>
      <w:r w:rsidR="00D57F36" w:rsidRPr="0061772D">
        <w:rPr>
          <w:rStyle w:val="Puslapioinaosnuoroda"/>
        </w:rPr>
        <w:footnoteReference w:id="24"/>
      </w:r>
      <w:r w:rsidR="00D57F36" w:rsidRPr="0061772D">
        <w:t>;</w:t>
      </w:r>
    </w:p>
    <w:p w:rsidR="00D57F36" w:rsidRDefault="00700035" w:rsidP="00D57F36">
      <w:pPr>
        <w:tabs>
          <w:tab w:val="left" w:pos="1260"/>
          <w:tab w:val="left" w:pos="1440"/>
          <w:tab w:val="left" w:pos="1620"/>
        </w:tabs>
        <w:spacing w:line="360" w:lineRule="auto"/>
        <w:ind w:firstLine="902"/>
        <w:jc w:val="both"/>
      </w:pPr>
      <w:r>
        <w:t>16.23</w:t>
      </w:r>
      <w:r w:rsidR="00D57F36" w:rsidRPr="001D2CC7">
        <w:t>.</w:t>
      </w:r>
      <w:r w:rsidR="00D57F36" w:rsidRPr="001D2CC7">
        <w:tab/>
      </w:r>
      <w:r w:rsidR="00D57F36" w:rsidRPr="0061772D">
        <w:t>Agentūrai ir (arba) Strategijos vykdytojui nustačius šios Sutarties vykdymo pažeidimus, per Agentūros ir (arba) Strategijos vykdytojo nustatytą terminą ištaisyti padarytus pažeidimus arba pateikti reikalaujamą informaciją, o Agentūrai priėmus sprendimą sumažinti Lėšas, neskirti Lėšų, susigrąžinti Lėšas ar jų dalį ir (arba) nutraukti Sutartį, šiame sprendime nustatytu laiku grąžinti Lėšas, ar jų dalį ir sumokėti sprendime nurodytas</w:t>
      </w:r>
      <w:r w:rsidR="00D57F36" w:rsidRPr="0061772D">
        <w:rPr>
          <w:bCs/>
        </w:rPr>
        <w:t xml:space="preserve"> palūkanas, </w:t>
      </w:r>
      <w:r w:rsidR="00D57F36" w:rsidRPr="0061772D">
        <w:t xml:space="preserve">numatytas Grąžintinų lėšų, susidariusių įgyvendinant Europos Sąjungos žemės ūkio fondų priemones, administravimo taisyklėse, patvirtintose Lietuvos Respublikos Vyriausybės 2008 m. vasario 13 d. nutarimu Nr. 137 (Žin., 2008, Nr. 23-851; 2009, Nr. 121-5200; 2010, Nr. 48-2323), jeigu ES teisės aktai nenustato kitaip; </w:t>
      </w:r>
    </w:p>
    <w:p w:rsidR="0064627C" w:rsidRPr="0064627C" w:rsidRDefault="0064627C" w:rsidP="0064627C">
      <w:pPr>
        <w:tabs>
          <w:tab w:val="left" w:pos="1260"/>
          <w:tab w:val="left" w:pos="1440"/>
          <w:tab w:val="left" w:pos="1620"/>
        </w:tabs>
        <w:spacing w:line="360" w:lineRule="auto"/>
        <w:ind w:firstLine="902"/>
        <w:jc w:val="both"/>
      </w:pPr>
      <w:r w:rsidRPr="0064627C">
        <w:t>16.24.</w:t>
      </w:r>
      <w:r w:rsidRPr="0064627C">
        <w:tab/>
        <w:t>teisėtais pagrindais valdyti nekilnojamąjį turtą, į kurį planuojama investuoti įgyvendinant Vietos projektą, taip, kaip numatyta Teisės aktuose;</w:t>
      </w:r>
    </w:p>
    <w:p w:rsidR="0064627C" w:rsidRPr="0064627C" w:rsidRDefault="0064627C" w:rsidP="0064627C">
      <w:pPr>
        <w:tabs>
          <w:tab w:val="left" w:pos="1560"/>
        </w:tabs>
        <w:spacing w:line="360" w:lineRule="auto"/>
        <w:ind w:firstLine="902"/>
        <w:jc w:val="both"/>
      </w:pPr>
      <w:r w:rsidRPr="0064627C">
        <w:t>16.25.</w:t>
      </w:r>
      <w:r w:rsidRPr="0064627C">
        <w:tab/>
        <w:t>įsipareigoti, kad investicijos, priklausomai nuo veiklos pobūdžio, atitiks esamus aplinkos apsaugos, priešgaisrines, higienos, veterinarijos ir kitų taisyklių, reglamentuojančių Vietos projekto vykdytojo veiklą, reikalavimus;</w:t>
      </w:r>
    </w:p>
    <w:p w:rsidR="0064627C" w:rsidRPr="0064627C" w:rsidRDefault="0064627C" w:rsidP="0064627C">
      <w:pPr>
        <w:tabs>
          <w:tab w:val="left" w:pos="1560"/>
        </w:tabs>
        <w:spacing w:line="360" w:lineRule="auto"/>
        <w:ind w:firstLine="902"/>
        <w:jc w:val="both"/>
      </w:pPr>
      <w:r w:rsidRPr="0064627C">
        <w:t>16.26.</w:t>
      </w:r>
      <w:r w:rsidRPr="0064627C">
        <w:tab/>
        <w:t xml:space="preserve">be Strategijos vykdytojo ir Agentūros rašytinio sutikimo neperleisti tretiesiems asmenims savo įsipareigojimų arba teisių pagal Sutartį; </w:t>
      </w:r>
    </w:p>
    <w:p w:rsidR="0064627C" w:rsidRPr="0064627C" w:rsidRDefault="0064627C" w:rsidP="0064627C">
      <w:pPr>
        <w:tabs>
          <w:tab w:val="left" w:pos="1560"/>
        </w:tabs>
        <w:spacing w:line="360" w:lineRule="auto"/>
        <w:ind w:firstLine="902"/>
        <w:jc w:val="both"/>
      </w:pPr>
      <w:r w:rsidRPr="0064627C">
        <w:t>16.27.</w:t>
      </w:r>
      <w:r w:rsidRPr="0064627C">
        <w:tab/>
        <w:t>be Strategijos vykdytojo ir Agentūros rašytinio sutikimo nesuteikti kitam asmeniui įgaliojimo Vietos projekto veiklai vykdyti;</w:t>
      </w:r>
    </w:p>
    <w:p w:rsidR="0064627C" w:rsidRPr="0064627C" w:rsidRDefault="0064627C" w:rsidP="0064627C">
      <w:pPr>
        <w:tabs>
          <w:tab w:val="left" w:pos="1560"/>
        </w:tabs>
        <w:spacing w:line="360" w:lineRule="auto"/>
        <w:ind w:firstLine="902"/>
        <w:jc w:val="both"/>
      </w:pPr>
      <w:r w:rsidRPr="0064627C">
        <w:t>16.28.</w:t>
      </w:r>
      <w:r w:rsidRPr="0064627C">
        <w:tab/>
        <w:t>vykdyti reguliarią Vietos projekto įgyvendinimo stebėseną, kad užtikrintų Vietos projekto įgyvendinimą,</w:t>
      </w:r>
      <w:r>
        <w:t xml:space="preserve"> kaip numatyta Paraiškoje</w:t>
      </w:r>
      <w:r w:rsidRPr="0064627C">
        <w:t>;</w:t>
      </w:r>
    </w:p>
    <w:p w:rsidR="0064627C" w:rsidRPr="0064627C" w:rsidRDefault="0064627C" w:rsidP="0064627C">
      <w:pPr>
        <w:tabs>
          <w:tab w:val="left" w:pos="1560"/>
        </w:tabs>
        <w:spacing w:line="360" w:lineRule="auto"/>
        <w:ind w:firstLine="902"/>
        <w:jc w:val="both"/>
      </w:pPr>
      <w:r w:rsidRPr="0064627C">
        <w:t>16.29.</w:t>
      </w:r>
      <w:r w:rsidRPr="0064627C">
        <w:tab/>
        <w:t>neprieštarauti informacijos apie pateiktą Paraišką, nurodant vietos projekto vykdytoją, Vietos projekto pavadinimą, Paraiškos registracijos numerį ir prašomą, ir (arba) gautą Lėšų sumą, skelbimui Agentūros interneto svetainėje.</w:t>
      </w:r>
    </w:p>
    <w:p w:rsidR="00D57F36" w:rsidRDefault="0064627C" w:rsidP="0064627C">
      <w:pPr>
        <w:shd w:val="clear" w:color="auto" w:fill="FFFFFF"/>
        <w:tabs>
          <w:tab w:val="left" w:pos="720"/>
          <w:tab w:val="left" w:pos="1440"/>
          <w:tab w:val="left" w:pos="1620"/>
        </w:tabs>
        <w:spacing w:line="360" w:lineRule="auto"/>
        <w:ind w:firstLine="902"/>
        <w:jc w:val="both"/>
      </w:pPr>
      <w:r w:rsidRPr="0064627C">
        <w:lastRenderedPageBreak/>
        <w:t>17.</w:t>
      </w:r>
      <w:r w:rsidRPr="0064627C">
        <w:tab/>
        <w:t>Vietos projekto vykdytojas turi kitų ES ir Lietuvos Respublikos teisės aktuose nustatytų teisių ir įsipareigojimų, susijusių su šios Sutarties vykdymu</w:t>
      </w:r>
      <w:r w:rsidRPr="0064627C">
        <w:rPr>
          <w:rStyle w:val="Puslapioinaosnuoroda"/>
        </w:rPr>
        <w:footnoteReference w:id="25"/>
      </w:r>
      <w:r w:rsidRPr="0064627C">
        <w:t xml:space="preserve">. </w:t>
      </w:r>
    </w:p>
    <w:p w:rsidR="0064627C" w:rsidRPr="0064627C" w:rsidRDefault="0064627C" w:rsidP="0064627C">
      <w:pPr>
        <w:shd w:val="clear" w:color="auto" w:fill="FFFFFF"/>
        <w:tabs>
          <w:tab w:val="left" w:pos="720"/>
          <w:tab w:val="left" w:pos="1440"/>
          <w:tab w:val="left" w:pos="1620"/>
        </w:tabs>
        <w:spacing w:line="360" w:lineRule="auto"/>
        <w:ind w:firstLine="902"/>
        <w:jc w:val="both"/>
      </w:pPr>
    </w:p>
    <w:p w:rsidR="00D57F36" w:rsidRPr="0061772D" w:rsidRDefault="00D57F36" w:rsidP="00D57F36">
      <w:pPr>
        <w:tabs>
          <w:tab w:val="left" w:pos="1260"/>
          <w:tab w:val="left" w:pos="1440"/>
          <w:tab w:val="left" w:pos="1620"/>
        </w:tabs>
        <w:spacing w:line="360" w:lineRule="auto"/>
        <w:ind w:firstLine="900"/>
        <w:jc w:val="center"/>
        <w:rPr>
          <w:b/>
        </w:rPr>
      </w:pPr>
      <w:r w:rsidRPr="0061772D">
        <w:rPr>
          <w:b/>
        </w:rPr>
        <w:t>V. STRATEGIJOS VYKDYTOJO TEISĖS IR PAREIGOS</w:t>
      </w:r>
    </w:p>
    <w:p w:rsidR="00D57F36" w:rsidRPr="0061772D" w:rsidRDefault="00D57F36" w:rsidP="00D57F36">
      <w:pPr>
        <w:tabs>
          <w:tab w:val="left" w:pos="1260"/>
          <w:tab w:val="left" w:pos="1440"/>
          <w:tab w:val="left" w:pos="1620"/>
        </w:tabs>
        <w:jc w:val="center"/>
        <w:rPr>
          <w:sz w:val="20"/>
          <w:szCs w:val="20"/>
        </w:rPr>
      </w:pPr>
    </w:p>
    <w:p w:rsidR="00D57F36" w:rsidRPr="00904E16" w:rsidRDefault="00D57F36" w:rsidP="00D57F36">
      <w:pPr>
        <w:tabs>
          <w:tab w:val="left" w:pos="1260"/>
          <w:tab w:val="left" w:pos="1440"/>
          <w:tab w:val="left" w:pos="1620"/>
        </w:tabs>
        <w:spacing w:line="360" w:lineRule="auto"/>
        <w:ind w:firstLine="902"/>
        <w:jc w:val="both"/>
      </w:pPr>
      <w:r w:rsidRPr="00904E16">
        <w:t>18. Strategijos vykdytojas turi teisę:</w:t>
      </w:r>
    </w:p>
    <w:p w:rsidR="00D57F36" w:rsidRPr="00904E16" w:rsidRDefault="00D57F36" w:rsidP="00D57F36">
      <w:pPr>
        <w:pStyle w:val="Pagrindiniotekstotrauka"/>
        <w:tabs>
          <w:tab w:val="num" w:pos="1070"/>
          <w:tab w:val="left" w:pos="1260"/>
          <w:tab w:val="left" w:pos="1440"/>
          <w:tab w:val="left" w:pos="1620"/>
        </w:tabs>
        <w:spacing w:line="360" w:lineRule="auto"/>
        <w:ind w:firstLine="902"/>
        <w:jc w:val="both"/>
      </w:pPr>
      <w:r w:rsidRPr="00904E16">
        <w:t>18.1. 5 (penkerius</w:t>
      </w:r>
      <w:r w:rsidR="001107DB">
        <w:t xml:space="preserve">) </w:t>
      </w:r>
      <w:r w:rsidRPr="00904E16">
        <w:t xml:space="preserve">metus nuo Sutarties pasirašymo dienos tikrinti, ar Vietos projekto vykdytojas po Vietos projekto įgyvendinimo laikosi Sutartyje numatytų sąlygų; </w:t>
      </w:r>
    </w:p>
    <w:p w:rsidR="00D57F36" w:rsidRPr="00904E16" w:rsidRDefault="00D57F36" w:rsidP="00D57F36">
      <w:pPr>
        <w:pStyle w:val="Pagrindiniotekstotrauka"/>
        <w:tabs>
          <w:tab w:val="num" w:pos="1070"/>
          <w:tab w:val="left" w:pos="1260"/>
          <w:tab w:val="left" w:pos="1440"/>
          <w:tab w:val="left" w:pos="1620"/>
        </w:tabs>
        <w:spacing w:line="360" w:lineRule="auto"/>
        <w:ind w:firstLine="902"/>
        <w:jc w:val="both"/>
      </w:pPr>
      <w:r w:rsidRPr="00904E16">
        <w:t>18.2. paprašyti Vietos projekto vykdytojo pateikti papildomą informaciją susijusią su Vietos projekto įgyvendinimu;</w:t>
      </w:r>
    </w:p>
    <w:p w:rsidR="00D57F36" w:rsidRPr="0061772D" w:rsidRDefault="00D57F36" w:rsidP="00D57F36">
      <w:pPr>
        <w:pStyle w:val="Pagrindiniotekstotrauka"/>
        <w:tabs>
          <w:tab w:val="num" w:pos="1070"/>
          <w:tab w:val="left" w:pos="1260"/>
          <w:tab w:val="left" w:pos="1440"/>
          <w:tab w:val="left" w:pos="1620"/>
        </w:tabs>
        <w:spacing w:line="360" w:lineRule="auto"/>
        <w:ind w:firstLine="902"/>
        <w:jc w:val="both"/>
      </w:pPr>
      <w:r w:rsidRPr="00904E16">
        <w:t>18.3. inicijuoti</w:t>
      </w:r>
      <w:r w:rsidRPr="0061772D">
        <w:t xml:space="preserve"> Vietos projekto įgyvendinimo sustabdymą, Sutarties nutraukimą ir (arba) suteiktų Lėšų Vietos projektui įgyvendinti ar jų dalies grąžinimą, jeigu Vietos projekto vykdytojas informacijos apie Vietos projekto įgyvendinimo eigą arba galutinės Vietos projekto įgyvendinimo ataskaitos laiku nepateikia ir po priminimo, arba Strategijos vykdytojas ją atmeta 3 kartus. </w:t>
      </w:r>
    </w:p>
    <w:p w:rsidR="00D57F36" w:rsidRPr="002D0D64" w:rsidRDefault="00D57F36" w:rsidP="00D57F36">
      <w:pPr>
        <w:tabs>
          <w:tab w:val="left" w:pos="1260"/>
          <w:tab w:val="left" w:pos="1440"/>
          <w:tab w:val="left" w:pos="1620"/>
        </w:tabs>
        <w:spacing w:line="360" w:lineRule="auto"/>
        <w:ind w:firstLine="902"/>
        <w:jc w:val="both"/>
      </w:pPr>
      <w:r w:rsidRPr="002D0D64">
        <w:t>19.</w:t>
      </w:r>
      <w:r w:rsidRPr="002D0D64">
        <w:tab/>
        <w:t>Strategijos vykdytojas privalo:</w:t>
      </w:r>
    </w:p>
    <w:p w:rsidR="00D57F36" w:rsidRPr="002D0D64" w:rsidRDefault="00D57F36" w:rsidP="00D57F36">
      <w:pPr>
        <w:tabs>
          <w:tab w:val="left" w:pos="1260"/>
          <w:tab w:val="left" w:pos="1440"/>
          <w:tab w:val="left" w:pos="1620"/>
        </w:tabs>
        <w:spacing w:line="360" w:lineRule="auto"/>
        <w:ind w:firstLine="902"/>
        <w:jc w:val="both"/>
      </w:pPr>
      <w:r w:rsidRPr="002D0D64">
        <w:t>19.1.</w:t>
      </w:r>
      <w:r w:rsidRPr="002D0D64">
        <w:tab/>
        <w:t>šioje Sutartyje ir teisės aktuose nustatyta tvarka vykdyti Vietos projekto administravimą ir įgyvendinimo priežiūrą bei Lėšų ir Vietos projekto vykdytojo nuosavų lėšų panaudojimo finansinę kontrolę;</w:t>
      </w:r>
    </w:p>
    <w:p w:rsidR="00D57F36" w:rsidRPr="0061772D" w:rsidRDefault="00D57F36" w:rsidP="00D57F36">
      <w:pPr>
        <w:tabs>
          <w:tab w:val="left" w:pos="1260"/>
          <w:tab w:val="left" w:pos="1440"/>
          <w:tab w:val="left" w:pos="1620"/>
        </w:tabs>
        <w:spacing w:line="360" w:lineRule="auto"/>
        <w:ind w:firstLine="902"/>
        <w:jc w:val="both"/>
      </w:pPr>
      <w:r w:rsidRPr="002D0D64">
        <w:t>19.2.</w:t>
      </w:r>
      <w:r w:rsidRPr="0061772D">
        <w:t xml:space="preserve"> priimti ir registruoti Vietos projekto vykdytojo mokėjimo prašymus, vertinti Vietos projekto vykdytojo pateikto mokėjimo prašymo administracinę atitiktį, kurio metu nustatoma, ar pateikti visi reikalingi dokumentai, ar mokėjimo prašymas teisingai užpildytas. </w:t>
      </w:r>
      <w:r w:rsidRPr="0061772D">
        <w:rPr>
          <w:spacing w:val="-2"/>
        </w:rPr>
        <w:t xml:space="preserve">Jeigu Vietos projekto vykdytojo pateiktas mokėjimo prašymas netinkamai užpildytas, trūksta duomenų, pateikti ne visi reikalaujami dokumentai, siųsti arba įteikti Vietos projekto vykdytojui pranešimą apie mokėjimo prašymo administracinės atitikties tikrinimo metu nustatytus trūkumus. Per nustatytą laiką nepateikus reikiamų dokumentų ar nepatikslinus duomenų, siųsti antrą pranešimą, į kurį neatsakius, negavus atsakymo, vertinti mokėjimo prašymą pagal turimus duomenis. </w:t>
      </w:r>
      <w:r w:rsidRPr="0061772D">
        <w:t>Reikalauti iš Vietos projekto vykdytojo papildomos informacijos arba dokumentų, jeigu, Strategijos vykdytojo nuomone, pateiktos informacijos nepakanka tam, kad mokėjimo prašymas būtų patenkintas;</w:t>
      </w:r>
    </w:p>
    <w:p w:rsidR="00D57F36" w:rsidRPr="0061772D" w:rsidRDefault="00D57F36" w:rsidP="00D57F36">
      <w:pPr>
        <w:tabs>
          <w:tab w:val="left" w:pos="1260"/>
          <w:tab w:val="left" w:pos="1440"/>
          <w:tab w:val="left" w:pos="1620"/>
        </w:tabs>
        <w:spacing w:line="360" w:lineRule="auto"/>
        <w:ind w:firstLine="902"/>
        <w:jc w:val="both"/>
      </w:pPr>
      <w:r w:rsidRPr="002D0D64">
        <w:t>19.3.</w:t>
      </w:r>
      <w:r w:rsidRPr="0061772D">
        <w:t xml:space="preserve"> atlikus Vietos projekto vykdytojo pateikto mokėjimo prašymo administracinės atitikties tikrinimą, ne vėliau kaip per 10 (dešimt) kalendorinių dienų (į šį terminą neįskaičiuojamas laikas, per kurį Vietos projekto vykdytojas šalina mokėjimo prašymo trūkumus arba atliekama Vietos projekto patikra vietoje) nuo mokėjimo prašymo gavimo Strategijos vykdytojo buveinėje dienos, perduoti mokėjimo prašymą kartu su pridedamais dokumentais ir Strategijos vykdytojo užpildytais darbo dokumentais Agentūros Kaimo plėtros ir žuvininkystės pro</w:t>
      </w:r>
      <w:r w:rsidR="002D0D64">
        <w:t xml:space="preserve">gramų departamento </w:t>
      </w:r>
      <w:r w:rsidR="002D0D64">
        <w:lastRenderedPageBreak/>
        <w:t>Klaipėdos</w:t>
      </w:r>
      <w:r w:rsidRPr="0061772D">
        <w:t xml:space="preserve"> paramos administr</w:t>
      </w:r>
      <w:r w:rsidR="002D0D64">
        <w:t>avimo skyriui (toliau – Klaipėdos</w:t>
      </w:r>
      <w:r w:rsidRPr="0061772D">
        <w:t xml:space="preserve"> TERPAS). Mokėjimo</w:t>
      </w:r>
      <w:r w:rsidR="009C4CB1">
        <w:t xml:space="preserve"> prašym</w:t>
      </w:r>
      <w:r w:rsidRPr="0061772D">
        <w:t xml:space="preserve">us ir kitus dokumentus Strategijos vykdytojas </w:t>
      </w:r>
      <w:r w:rsidR="009C4CB1">
        <w:t>teikia Agentūros PAS</w:t>
      </w:r>
      <w:r w:rsidRPr="0061772D">
        <w:t>;</w:t>
      </w:r>
    </w:p>
    <w:p w:rsidR="00D57F36" w:rsidRPr="00D16B72" w:rsidRDefault="00D57F36" w:rsidP="00D57F36">
      <w:pPr>
        <w:tabs>
          <w:tab w:val="left" w:pos="1260"/>
          <w:tab w:val="left" w:pos="1440"/>
          <w:tab w:val="left" w:pos="1620"/>
        </w:tabs>
        <w:spacing w:line="360" w:lineRule="auto"/>
        <w:ind w:firstLine="902"/>
        <w:jc w:val="both"/>
      </w:pPr>
      <w:r w:rsidRPr="00D16B72">
        <w:t>19.4.</w:t>
      </w:r>
      <w:r w:rsidRPr="00D16B72">
        <w:tab/>
        <w:t>Vietos projekto vykdytojo prašymu, teikti Vietos projekto vykdytojui informaciją, susijusią su įgyvendinamo Vietos projekto apskaita ir dokumentavimu;</w:t>
      </w:r>
    </w:p>
    <w:p w:rsidR="00D57F36" w:rsidRPr="0061772D" w:rsidRDefault="00D57F36" w:rsidP="00D57F36">
      <w:pPr>
        <w:tabs>
          <w:tab w:val="left" w:pos="1260"/>
          <w:tab w:val="left" w:pos="1440"/>
          <w:tab w:val="left" w:pos="1620"/>
        </w:tabs>
        <w:spacing w:line="360" w:lineRule="auto"/>
        <w:ind w:firstLine="902"/>
        <w:jc w:val="both"/>
      </w:pPr>
      <w:r w:rsidRPr="00D16B72">
        <w:t>19.5.</w:t>
      </w:r>
      <w:r w:rsidRPr="00D16B72">
        <w:tab/>
        <w:t>stebėti</w:t>
      </w:r>
      <w:r w:rsidRPr="0061772D">
        <w:t xml:space="preserve"> Vietos projekto įgyvendinimo eigą ir pažangą, planuotų pasiekti Vietos projekto rezultatų įgyvendinimą, tikrinti ir analizuoti Vietos projekto vykdytojo teikiamas ataskaitas bei priimti sprendimą dėl jų tvirtinimo, prireikus reikalauti papildomos informacijos, raštu priminti Vietos projekto vykdytojui ir nustatyti terminą atitinkamai informacijai arba ataskaitai pateikti, jeigu Vietos projekto vykdytojas laiku nepateikia informacijos apie Vietos projekto įgyvendinimo eigą arba galutinės Vietos projekto įgyvendinimo ataskaitos;</w:t>
      </w:r>
    </w:p>
    <w:p w:rsidR="00D57F36" w:rsidRPr="0061772D" w:rsidRDefault="00F5702B" w:rsidP="00D57F36">
      <w:pPr>
        <w:tabs>
          <w:tab w:val="left" w:pos="1260"/>
          <w:tab w:val="left" w:pos="1440"/>
          <w:tab w:val="left" w:pos="1620"/>
        </w:tabs>
        <w:spacing w:line="360" w:lineRule="auto"/>
        <w:ind w:firstLine="902"/>
        <w:jc w:val="both"/>
      </w:pPr>
      <w:r w:rsidRPr="00F5702B">
        <w:t>19.6</w:t>
      </w:r>
      <w:r w:rsidR="00D57F36" w:rsidRPr="00F5702B">
        <w:t>.</w:t>
      </w:r>
      <w:r w:rsidR="00D57F36" w:rsidRPr="00F5702B">
        <w:tab/>
      </w:r>
      <w:r w:rsidR="00D57F36" w:rsidRPr="0061772D">
        <w:t>mažiausiai 1 (vieną) kartą per Vietos projekto įgyvendinimo laikotarpį atlikti Vietos projekto patikrą jo įgyvendinimo vietoje, taip pat atlikti Vietos projekto patikras, susijusias su įnašo natūra – nemokamo savanoriško darbo tikrinimu, bei atlikti kitus su Vietos projektu susijusius patikrinimus (dokumentų patikrinimus, patikras Vietos projekto įgyvendinimo vietoje ir pan.), teikti Vietos projekto vykdytojui pastabas ir įspėjimus dėl Vietos projekto netinkamo vykdymo, imtis būtinų veiksmų tinkamai Vietos projekto įgyvendinimo priežiūrai ir kontrolei užtikrinti. Atlikus Vietos projekto patikrą jo įgyvendinimo vietoje privalo pateikti Agentūrai tinkamai užpildytą atliktos Vietos projekto patikros jo įgyvendinimo vietoje ataskaitą;</w:t>
      </w:r>
    </w:p>
    <w:p w:rsidR="00D57F36" w:rsidRPr="0061772D" w:rsidRDefault="00F5702B" w:rsidP="00D57F36">
      <w:pPr>
        <w:tabs>
          <w:tab w:val="left" w:pos="1260"/>
          <w:tab w:val="left" w:pos="1440"/>
          <w:tab w:val="left" w:pos="1620"/>
        </w:tabs>
        <w:spacing w:line="360" w:lineRule="auto"/>
        <w:ind w:firstLine="902"/>
        <w:jc w:val="both"/>
      </w:pPr>
      <w:r w:rsidRPr="00F5702B">
        <w:t>19.7</w:t>
      </w:r>
      <w:r w:rsidR="00D57F36" w:rsidRPr="00F5702B">
        <w:t>.</w:t>
      </w:r>
      <w:r w:rsidR="00D57F36" w:rsidRPr="00F5702B">
        <w:tab/>
      </w:r>
      <w:r w:rsidR="00D57F36" w:rsidRPr="0061772D">
        <w:t>gavus įnašo natūra (nemokamo savanoriško darbo) laiko apskaitos lentelę, įvertinti įnašą natūra (nemokamą savanorišką darbą) ir priimti sprendimą dėl jo pripažinimo tinkamu Vietos projekto vykdytojo nuosavu indėliu ir apie savo sprendimą raštu informuoti Vietos projekto vykdytoją ir Agentūrą</w:t>
      </w:r>
      <w:r w:rsidR="00D57F36" w:rsidRPr="0061772D">
        <w:rPr>
          <w:rStyle w:val="Puslapioinaosnuoroda"/>
        </w:rPr>
        <w:footnoteReference w:id="26"/>
      </w:r>
      <w:r w:rsidR="00D57F36" w:rsidRPr="0061772D">
        <w:t>;</w:t>
      </w:r>
    </w:p>
    <w:p w:rsidR="00D26480" w:rsidRPr="00D26480" w:rsidRDefault="00F5702B" w:rsidP="00D26480">
      <w:pPr>
        <w:tabs>
          <w:tab w:val="left" w:pos="1260"/>
          <w:tab w:val="left" w:pos="1440"/>
          <w:tab w:val="left" w:pos="1620"/>
        </w:tabs>
        <w:spacing w:line="360" w:lineRule="auto"/>
        <w:ind w:firstLine="902"/>
        <w:jc w:val="both"/>
      </w:pPr>
      <w:r w:rsidRPr="00F5702B">
        <w:t>19.8</w:t>
      </w:r>
      <w:r w:rsidR="00D57F36" w:rsidRPr="0061772D">
        <w:rPr>
          <w:i/>
        </w:rPr>
        <w:t>.</w:t>
      </w:r>
      <w:r w:rsidR="00D57F36" w:rsidRPr="0061772D">
        <w:rPr>
          <w:i/>
        </w:rPr>
        <w:tab/>
      </w:r>
      <w:r w:rsidR="00D57F36" w:rsidRPr="0061772D">
        <w:t xml:space="preserve">saugoti visus su Vietos projekto įgyvendinimu susijusius dokumentus ne trumpiau kaip 10 (dešimt) metų nuo Sutarties pasirašymo dienos, </w:t>
      </w:r>
      <w:r w:rsidR="00D57F36" w:rsidRPr="0061772D">
        <w:rPr>
          <w:spacing w:val="-4"/>
        </w:rPr>
        <w:t>vadovaujantis L</w:t>
      </w:r>
      <w:r w:rsidR="00D26480">
        <w:rPr>
          <w:spacing w:val="-4"/>
        </w:rPr>
        <w:t>ietuvos Respublikos</w:t>
      </w:r>
      <w:r w:rsidR="00D57F36" w:rsidRPr="0061772D">
        <w:rPr>
          <w:spacing w:val="-4"/>
        </w:rPr>
        <w:t xml:space="preserve"> archyvų įstatymu (Žin., 1995, Nr. 107-2389; 2004, Nr. 57-1982)</w:t>
      </w:r>
      <w:r w:rsidR="00D26480">
        <w:rPr>
          <w:spacing w:val="-4"/>
        </w:rPr>
        <w:t xml:space="preserve">; </w:t>
      </w:r>
      <w:r w:rsidR="00D26480" w:rsidRPr="005B4040">
        <w:t xml:space="preserve">Bendrųjų dokumentų saugojimo terminų rodykle, patvirtinta Lietuvos vyriausiojo archyvaro 2011 m. kovo 9 d. įsakymu Nr. V-100 (Žin., 2011, Nr. 32-1534, Nr. 67-3209), Dokumentų rengimo taisyklėmis, patvirtintomis Lietuvos vyriausiojo archyvaro </w:t>
      </w:r>
      <w:r w:rsidR="00804424">
        <w:t xml:space="preserve">2011 </w:t>
      </w:r>
      <w:r w:rsidR="00D26480">
        <w:t xml:space="preserve">m. liepos 4 d. įsakymu Nr. </w:t>
      </w:r>
      <w:r w:rsidR="00D26480" w:rsidRPr="005B4040">
        <w:t>V-117 (Žin., 2011, Nr.</w:t>
      </w:r>
      <w:r w:rsidR="00D26480" w:rsidRPr="005B4040">
        <w:rPr>
          <w:rStyle w:val="Antrat1Diagrama"/>
          <w:rFonts w:ascii="Times New Roman" w:hAnsi="Times New Roman"/>
        </w:rPr>
        <w:t xml:space="preserve"> </w:t>
      </w:r>
      <w:r w:rsidR="00D26480" w:rsidRPr="005B4040">
        <w:rPr>
          <w:rStyle w:val="st"/>
        </w:rPr>
        <w:t>88-4229</w:t>
      </w:r>
      <w:r w:rsidR="00D26480" w:rsidRPr="005B4040">
        <w:t>), Dokumentų tvarkymo ir apskaitos taisyklėmis, patvirtintomis Lietuvos vyriaus</w:t>
      </w:r>
      <w:r w:rsidR="00D26480">
        <w:t xml:space="preserve">iojo archyvaro 2011 m. liepos 4 d. įsakymu Nr. </w:t>
      </w:r>
      <w:r w:rsidR="00D26480" w:rsidRPr="005B4040">
        <w:t>V-118 (Žin., 2011, Nr.</w:t>
      </w:r>
      <w:r w:rsidR="00D26480">
        <w:t xml:space="preserve"> </w:t>
      </w:r>
      <w:r w:rsidR="00D26480" w:rsidRPr="005B4040">
        <w:rPr>
          <w:rStyle w:val="st"/>
        </w:rPr>
        <w:t>88-4230</w:t>
      </w:r>
      <w:r w:rsidR="00D26480" w:rsidRPr="005B4040">
        <w:t>), ir prireikus šiuos dokumentus pateikti Sutarties</w:t>
      </w:r>
      <w:r w:rsidR="00D26480" w:rsidRPr="00D26480">
        <w:t xml:space="preserve"> 25</w:t>
      </w:r>
      <w:r w:rsidR="00D26480" w:rsidRPr="005B4040">
        <w:t xml:space="preserve"> punkte nurodytoms institucijoms ir asmenims;</w:t>
      </w:r>
    </w:p>
    <w:p w:rsidR="00D57F36" w:rsidRPr="00F5702B" w:rsidRDefault="00F5702B" w:rsidP="00D57F36">
      <w:pPr>
        <w:tabs>
          <w:tab w:val="left" w:pos="1260"/>
          <w:tab w:val="left" w:pos="1440"/>
          <w:tab w:val="left" w:pos="1620"/>
        </w:tabs>
        <w:spacing w:line="360" w:lineRule="auto"/>
        <w:ind w:firstLine="902"/>
        <w:jc w:val="both"/>
      </w:pPr>
      <w:r w:rsidRPr="00F5702B">
        <w:t>19.9</w:t>
      </w:r>
      <w:r w:rsidR="00D57F36" w:rsidRPr="00F5702B">
        <w:t xml:space="preserve">. raštu su Agentūra derinti esminius pakeitimus, susijusius su Vietos projektu ir Sutartimi; </w:t>
      </w:r>
    </w:p>
    <w:p w:rsidR="00D57F36" w:rsidRPr="00F5702B" w:rsidRDefault="00F5702B" w:rsidP="00D57F36">
      <w:pPr>
        <w:tabs>
          <w:tab w:val="left" w:pos="1260"/>
          <w:tab w:val="left" w:pos="1440"/>
          <w:tab w:val="left" w:pos="1620"/>
        </w:tabs>
        <w:spacing w:line="360" w:lineRule="auto"/>
        <w:ind w:firstLine="902"/>
        <w:jc w:val="both"/>
      </w:pPr>
      <w:r w:rsidRPr="00F5702B">
        <w:lastRenderedPageBreak/>
        <w:t>19.10</w:t>
      </w:r>
      <w:r w:rsidR="00D57F36" w:rsidRPr="00F5702B">
        <w:t>.</w:t>
      </w:r>
      <w:r w:rsidR="00D57F36" w:rsidRPr="00F5702B">
        <w:tab/>
        <w:t>nedelsiant, bet ne vėliau kaip per 2 (dvi) darbo dienas po Vietos projekto patikros vietoje atlikimo informuoti Agentūrą, jei atlikęs Vietos projekto patikrą jo įgyvendinimo vietoje, įtaria, kad Vietos projekto vykdytojo pažeidimai yra nusikalstamo pobūdžio;</w:t>
      </w:r>
    </w:p>
    <w:p w:rsidR="00D57F36" w:rsidRPr="0061772D" w:rsidRDefault="00F5702B" w:rsidP="00D57F36">
      <w:pPr>
        <w:tabs>
          <w:tab w:val="left" w:pos="1260"/>
          <w:tab w:val="left" w:pos="1440"/>
          <w:tab w:val="left" w:pos="1620"/>
        </w:tabs>
        <w:spacing w:line="360" w:lineRule="auto"/>
        <w:ind w:firstLine="902"/>
        <w:jc w:val="both"/>
      </w:pPr>
      <w:r w:rsidRPr="00F5702B">
        <w:t>19.11</w:t>
      </w:r>
      <w:r w:rsidR="00D57F36" w:rsidRPr="00F5702B">
        <w:t>.</w:t>
      </w:r>
      <w:r w:rsidR="00D57F36" w:rsidRPr="0061772D">
        <w:t xml:space="preserve"> viešinti savo veiklos teritorijoje informaciją apie pasirašytą Sutartį, nurodant Vietos projekto vykdytojo </w:t>
      </w:r>
      <w:r w:rsidR="00D57F36" w:rsidRPr="00F5702B">
        <w:t>pavadinimą,</w:t>
      </w:r>
      <w:r w:rsidR="00D57F36" w:rsidRPr="0061772D">
        <w:t xml:space="preserve"> Vietos projekto pavadinimą, trumpą Vietos projekt</w:t>
      </w:r>
      <w:r>
        <w:t>o aprašymą, Vietos projekto numerį</w:t>
      </w:r>
      <w:r w:rsidR="00D57F36" w:rsidRPr="0061772D">
        <w:t xml:space="preserve">, skirtą Lėšų sumą Vietos projektui įgyvendinti </w:t>
      </w:r>
      <w:r w:rsidR="00D57F36" w:rsidRPr="0061772D">
        <w:rPr>
          <w:i/>
        </w:rPr>
        <w:t>(ir PVM sumą)</w:t>
      </w:r>
      <w:r w:rsidR="00D57F36" w:rsidRPr="0061772D">
        <w:rPr>
          <w:rStyle w:val="Puslapioinaosnuoroda"/>
          <w:i/>
        </w:rPr>
        <w:footnoteReference w:id="27"/>
      </w:r>
      <w:r w:rsidR="00D57F36" w:rsidRPr="0061772D">
        <w:t>;</w:t>
      </w:r>
    </w:p>
    <w:p w:rsidR="00D57F36" w:rsidRPr="00F5702B" w:rsidRDefault="00F5702B" w:rsidP="00D57F36">
      <w:pPr>
        <w:tabs>
          <w:tab w:val="left" w:pos="1260"/>
          <w:tab w:val="left" w:pos="1440"/>
          <w:tab w:val="left" w:pos="1620"/>
        </w:tabs>
        <w:spacing w:line="360" w:lineRule="auto"/>
        <w:ind w:firstLine="902"/>
        <w:jc w:val="both"/>
      </w:pPr>
      <w:r w:rsidRPr="00F5702B">
        <w:t>19.12</w:t>
      </w:r>
      <w:r w:rsidR="00D57F36" w:rsidRPr="00F5702B">
        <w:t>. teikti informaciją apie Vietos projekto vykdytoją, rangovus, prekių tiekėjus ir paslaugų teikėjus, Vietos projekto įgyvendinimą Europos žemės ūkio fondo kaimo plėtrai administruojančioms ir kontroliuojančioms institucijoms tam, kad būtų užtikrinta efektyvi Lėšų Vietos projektui įgyvendinti skyrimo ir panaudojimo kontrolė;</w:t>
      </w:r>
    </w:p>
    <w:p w:rsidR="00D57F36" w:rsidRPr="0061772D" w:rsidRDefault="00D57F36" w:rsidP="00D57F36">
      <w:pPr>
        <w:tabs>
          <w:tab w:val="left" w:pos="1260"/>
          <w:tab w:val="left" w:pos="1440"/>
          <w:tab w:val="left" w:pos="1620"/>
        </w:tabs>
        <w:spacing w:line="360" w:lineRule="auto"/>
        <w:ind w:firstLine="902"/>
        <w:jc w:val="both"/>
      </w:pPr>
      <w:r w:rsidRPr="00F5702B">
        <w:t>20. Strategijos</w:t>
      </w:r>
      <w:r w:rsidRPr="0061772D">
        <w:t xml:space="preserve"> vykdytojas turi kitų ES ir Lietuvos Respublikos teisės aktuose nustatytų teisių ir įsipareigojimų, susijusių su šios Sutarties vykdymu.</w:t>
      </w:r>
    </w:p>
    <w:p w:rsidR="00D57F36" w:rsidRPr="0061772D" w:rsidRDefault="00D57F36" w:rsidP="00D57F36">
      <w:pPr>
        <w:tabs>
          <w:tab w:val="left" w:pos="1260"/>
          <w:tab w:val="left" w:pos="1440"/>
          <w:tab w:val="left" w:pos="1620"/>
        </w:tabs>
        <w:ind w:firstLine="902"/>
        <w:jc w:val="both"/>
      </w:pPr>
    </w:p>
    <w:p w:rsidR="00D57F36" w:rsidRPr="0061772D" w:rsidRDefault="00D57F36" w:rsidP="00D57F36">
      <w:pPr>
        <w:tabs>
          <w:tab w:val="left" w:pos="1260"/>
          <w:tab w:val="left" w:pos="1440"/>
          <w:tab w:val="left" w:pos="1620"/>
        </w:tabs>
        <w:jc w:val="center"/>
        <w:rPr>
          <w:b/>
        </w:rPr>
      </w:pPr>
      <w:r w:rsidRPr="0061772D">
        <w:rPr>
          <w:b/>
        </w:rPr>
        <w:t>VI. AGENTŪROS TEISĖS IR PAREIGOS</w:t>
      </w:r>
    </w:p>
    <w:p w:rsidR="00D57F36" w:rsidRPr="0061772D" w:rsidRDefault="00D57F36" w:rsidP="00D57F36">
      <w:pPr>
        <w:tabs>
          <w:tab w:val="left" w:pos="1260"/>
          <w:tab w:val="left" w:pos="1440"/>
          <w:tab w:val="left" w:pos="1620"/>
        </w:tabs>
        <w:jc w:val="center"/>
        <w:rPr>
          <w:b/>
        </w:rPr>
      </w:pPr>
    </w:p>
    <w:p w:rsidR="00D57F36" w:rsidRPr="00150D93" w:rsidRDefault="00D57F36" w:rsidP="00D57F36">
      <w:pPr>
        <w:spacing w:line="360" w:lineRule="auto"/>
        <w:ind w:right="57" w:firstLine="902"/>
        <w:jc w:val="both"/>
      </w:pPr>
      <w:r w:rsidRPr="00150D93">
        <w:t>21. Agentūra turi teisę:</w:t>
      </w:r>
    </w:p>
    <w:p w:rsidR="00D57F36" w:rsidRPr="0061772D" w:rsidRDefault="00D57F36" w:rsidP="00D57F36">
      <w:pPr>
        <w:tabs>
          <w:tab w:val="left" w:pos="1260"/>
          <w:tab w:val="left" w:pos="1440"/>
          <w:tab w:val="left" w:pos="1620"/>
        </w:tabs>
        <w:spacing w:line="360" w:lineRule="auto"/>
        <w:ind w:firstLine="902"/>
        <w:jc w:val="both"/>
      </w:pPr>
      <w:r w:rsidRPr="00150D93">
        <w:t>21.1.</w:t>
      </w:r>
      <w:r w:rsidRPr="00150D93">
        <w:tab/>
      </w:r>
      <w:r w:rsidRPr="0061772D">
        <w:t xml:space="preserve">nustačius Sutarties pažeidimų, sumažinti Lėšas, neskirti Lėšų, susigrąžinti Lėšas ar jų dalį ir (arba) nutraukti Sutartį, paaiškėjus aplinkybėms, išvardintoms Sutarties </w:t>
      </w:r>
      <w:r w:rsidRPr="0061772D">
        <w:rPr>
          <w:i/>
        </w:rPr>
        <w:t>22.2–22.4</w:t>
      </w:r>
      <w:r w:rsidRPr="0061772D">
        <w:t xml:space="preserve"> punktuose ir </w:t>
      </w:r>
      <w:r w:rsidRPr="0061772D">
        <w:rPr>
          <w:i/>
        </w:rPr>
        <w:t>27</w:t>
      </w:r>
      <w:r w:rsidRPr="0061772D">
        <w:t xml:space="preserve"> punkte.</w:t>
      </w:r>
    </w:p>
    <w:p w:rsidR="00D57F36" w:rsidRPr="0061772D" w:rsidRDefault="00D57F36" w:rsidP="00D57F36">
      <w:pPr>
        <w:spacing w:line="360" w:lineRule="auto"/>
        <w:ind w:right="57" w:firstLine="902"/>
        <w:jc w:val="both"/>
      </w:pPr>
      <w:r w:rsidRPr="00150D93">
        <w:t>21.2.</w:t>
      </w:r>
      <w:r w:rsidRPr="0061772D">
        <w:t xml:space="preserve"> gauti papildomus ir tikrinti turimus duomenis įvairiose duomenų bazėse apie Vietos projekto vykdytoją, jo vadovą, dalyvius bei kitus fizinius ir juridinius asmenis, dalyvaujančius įgyvendinant Vietos projektą, sutartinių įsipareigojimų vykdymo laikotarpiu;</w:t>
      </w:r>
    </w:p>
    <w:p w:rsidR="00D57F36" w:rsidRPr="00150D93" w:rsidRDefault="00D57F36" w:rsidP="00D57F36">
      <w:pPr>
        <w:pStyle w:val="Pagrindiniotekstotrauka"/>
        <w:tabs>
          <w:tab w:val="num" w:pos="1070"/>
          <w:tab w:val="left" w:pos="1260"/>
          <w:tab w:val="left" w:pos="1440"/>
          <w:tab w:val="left" w:pos="1620"/>
        </w:tabs>
        <w:spacing w:line="360" w:lineRule="auto"/>
        <w:ind w:firstLine="902"/>
        <w:jc w:val="both"/>
      </w:pPr>
      <w:r w:rsidRPr="00150D93">
        <w:t xml:space="preserve">21.3. 5 (penkerius) metus nuo Sutarties pasirašymo dienos tikrinti, ar Vietos projekto vykdytojas po Vietos projekto įgyvendinimo laikosi Sutartyje numatytų sąlygų. </w:t>
      </w:r>
    </w:p>
    <w:p w:rsidR="00D57F36" w:rsidRPr="00150D93" w:rsidRDefault="00D57F36" w:rsidP="00D57F36">
      <w:pPr>
        <w:pStyle w:val="Pagrindiniotekstotrauka"/>
        <w:tabs>
          <w:tab w:val="num" w:pos="1070"/>
          <w:tab w:val="left" w:pos="1260"/>
          <w:tab w:val="left" w:pos="1440"/>
          <w:tab w:val="left" w:pos="1620"/>
        </w:tabs>
        <w:spacing w:line="360" w:lineRule="auto"/>
        <w:ind w:firstLine="902"/>
        <w:jc w:val="both"/>
      </w:pPr>
      <w:r w:rsidRPr="00150D93">
        <w:t>22.</w:t>
      </w:r>
      <w:r w:rsidRPr="00150D93">
        <w:tab/>
        <w:t>Agentūra privalo:</w:t>
      </w:r>
    </w:p>
    <w:p w:rsidR="00D57F36" w:rsidRPr="0061772D" w:rsidRDefault="00D57F36" w:rsidP="00D57F36">
      <w:pPr>
        <w:tabs>
          <w:tab w:val="left" w:pos="0"/>
        </w:tabs>
        <w:spacing w:line="360" w:lineRule="auto"/>
        <w:ind w:right="57" w:firstLine="902"/>
        <w:jc w:val="both"/>
      </w:pPr>
      <w:r w:rsidRPr="00150D93">
        <w:t>22.1.</w:t>
      </w:r>
      <w:r w:rsidRPr="0061772D">
        <w:rPr>
          <w:i/>
        </w:rPr>
        <w:t xml:space="preserve"> </w:t>
      </w:r>
      <w:r w:rsidR="0032504D">
        <w:t>ne vėliau kaip per 30 (tri</w:t>
      </w:r>
      <w:r w:rsidRPr="0061772D">
        <w:t>sdešimt) darbo dienų nuo tinkamo mokėjimo prašymo dokumentų ga</w:t>
      </w:r>
      <w:r w:rsidR="00150D93">
        <w:t>vimo ir užregistravimo Klaipėdos</w:t>
      </w:r>
      <w:r w:rsidRPr="0061772D">
        <w:t xml:space="preserve"> TERPAS dienos (į šį terminą neįskaičiuojamas paklausimų Vietos projekto vykdytojui bei patikrų vietoje atlikimo laikas), įvertinusi mokėjimo prašymą, pateiktus dokumentus ir sutartinių įsipareigojimų įvykdymą, bei priėmusi sprendimą dėl jo apmokėjimo, parengti pinigų užsakymo paraišką (-as) ir teikti Lietuvos Respublikos žemės ūkio ministerijai (toliau – Ministerija). Agentūra, gavusi Lėšas, Teisės aktų nustatyta tvarka ir terminais jas perveda Vietos projekto vykdytojui; </w:t>
      </w:r>
    </w:p>
    <w:p w:rsidR="00D57F36" w:rsidRPr="00150D93" w:rsidRDefault="00D57F36" w:rsidP="00D57F36">
      <w:pPr>
        <w:tabs>
          <w:tab w:val="left" w:pos="900"/>
          <w:tab w:val="left" w:pos="1440"/>
        </w:tabs>
        <w:spacing w:line="360" w:lineRule="auto"/>
        <w:ind w:left="170" w:right="57" w:firstLine="902"/>
        <w:jc w:val="both"/>
      </w:pPr>
      <w:r w:rsidRPr="00150D93">
        <w:t>22.2. patikrų vietoje metu nustačius reikalavimų neatitinkančias išlaidas – sumažinti Lėšas;</w:t>
      </w:r>
    </w:p>
    <w:p w:rsidR="00D57F36" w:rsidRPr="0061772D" w:rsidRDefault="00D57F36" w:rsidP="00D57F36">
      <w:pPr>
        <w:tabs>
          <w:tab w:val="left" w:pos="900"/>
          <w:tab w:val="left" w:pos="1440"/>
        </w:tabs>
        <w:spacing w:line="360" w:lineRule="auto"/>
        <w:ind w:left="170" w:right="57" w:firstLine="902"/>
        <w:jc w:val="both"/>
      </w:pPr>
      <w:r w:rsidRPr="00150D93">
        <w:lastRenderedPageBreak/>
        <w:t>22.3.</w:t>
      </w:r>
      <w:r w:rsidRPr="0061772D">
        <w:t xml:space="preserve"> Vietos projekto vykdytojui pavėluotai pateikus mokėjimo prašymą, taikyti sankcijas – mokėjimo prašymo vertinimo metu nustatytą Lėšų sumą mažinti 0,5 proc. už kiekvieną pavėluotą darbo dieną, išskyrus tuos atvejus, kai mokėjimo prašymas pateikiamas pavėluotai dėl nenugalimos jėgos </w:t>
      </w:r>
      <w:r w:rsidRPr="0061772D">
        <w:rPr>
          <w:i/>
        </w:rPr>
        <w:t>(force majeure)</w:t>
      </w:r>
      <w:r w:rsidRPr="0061772D">
        <w:t>;</w:t>
      </w:r>
    </w:p>
    <w:p w:rsidR="00D57F36" w:rsidRPr="00150D93" w:rsidRDefault="00D57F36" w:rsidP="00D57F36">
      <w:pPr>
        <w:tabs>
          <w:tab w:val="left" w:pos="180"/>
          <w:tab w:val="left" w:pos="900"/>
        </w:tabs>
        <w:spacing w:line="360" w:lineRule="auto"/>
        <w:ind w:left="180" w:right="57" w:firstLine="902"/>
        <w:jc w:val="both"/>
      </w:pPr>
      <w:r w:rsidRPr="00150D93">
        <w:t>22.4. išnagrinėjusi Vietos projekto vykdytojo mokėjimo prašymą ir nustačiusi, kad prašoma Lėšų suma daugiau kaip 3 proc. viršija Vietos projekto vykdytojui mokėtiną sumą, nustatytą išnagrinėjus mokėjimo prašymo pagrįstumą, mokėtiną Lėšų sumą sumažinti tų abiejų sumų skirtumu, išskyrus atvejus, jeigu Vietos projekto vykdytojas gali įrodyti, kad ne dėl jo kaltės buvo įtraukta reikalavimų neatitinkanti suma;</w:t>
      </w:r>
    </w:p>
    <w:p w:rsidR="00D57F36" w:rsidRPr="0061772D" w:rsidRDefault="00D57F36" w:rsidP="00D57F36">
      <w:pPr>
        <w:pStyle w:val="Pagrindiniotekstotrauka"/>
        <w:tabs>
          <w:tab w:val="num" w:pos="900"/>
          <w:tab w:val="left" w:pos="1260"/>
          <w:tab w:val="left" w:pos="1440"/>
          <w:tab w:val="left" w:pos="1620"/>
        </w:tabs>
        <w:spacing w:line="360" w:lineRule="auto"/>
        <w:ind w:firstLine="902"/>
        <w:jc w:val="both"/>
      </w:pPr>
      <w:r w:rsidRPr="00150D93">
        <w:t>22.5.</w:t>
      </w:r>
      <w:r w:rsidRPr="0061772D">
        <w:t xml:space="preserve"> šioje Sutartyje ir teisės aktuose nustatyta tvarka ir sąlygomis vykdyti Lėšų ir Vietos projekto vykdytojo nuosavų lėšų, susijusių su Vietos projekto vykdymu, naudojimo finansinę kontrolę;</w:t>
      </w:r>
    </w:p>
    <w:p w:rsidR="00D57F36" w:rsidRPr="00150D93" w:rsidRDefault="00D57F36" w:rsidP="00D57F36">
      <w:pPr>
        <w:tabs>
          <w:tab w:val="left" w:pos="1260"/>
          <w:tab w:val="left" w:pos="1440"/>
          <w:tab w:val="left" w:pos="1620"/>
        </w:tabs>
        <w:spacing w:line="360" w:lineRule="auto"/>
        <w:ind w:firstLine="902"/>
        <w:jc w:val="both"/>
      </w:pPr>
      <w:r w:rsidRPr="00150D93">
        <w:t xml:space="preserve">22.6. vertinti Vietos projekto vykdytojo mokėjimo prašymo tinkamumą, tikrinti ir tvirtinti visus Vietos projekto išlaidų apmokėjimo įrodymo bei išlaidų pagrindimo įrodymo dokumentus bei nustatyti tinkamas finansuoti vietos projekto išlaidas; </w:t>
      </w:r>
    </w:p>
    <w:p w:rsidR="00D57F36" w:rsidRPr="0061772D" w:rsidRDefault="00D57F36" w:rsidP="00D57F36">
      <w:pPr>
        <w:tabs>
          <w:tab w:val="left" w:pos="0"/>
        </w:tabs>
        <w:spacing w:line="360" w:lineRule="auto"/>
        <w:ind w:right="57" w:firstLine="902"/>
        <w:jc w:val="both"/>
      </w:pPr>
      <w:r w:rsidRPr="00150D93">
        <w:t>22.7.</w:t>
      </w:r>
      <w:r w:rsidRPr="0061772D">
        <w:t xml:space="preserve"> saugoti visus su Vietos projekto įgyvendinimu susijusius dokumentus ne trumpiau kaip 10 (dešimt) metų nuo Sutarties pasirašymo dienos ir prireikus šiuos dokumentus pateikti Sutarties </w:t>
      </w:r>
      <w:r w:rsidRPr="0061772D">
        <w:rPr>
          <w:i/>
        </w:rPr>
        <w:t xml:space="preserve">25 </w:t>
      </w:r>
      <w:r w:rsidRPr="0061772D">
        <w:t>punkte nurodytoms institucijoms;</w:t>
      </w:r>
    </w:p>
    <w:p w:rsidR="00D57F36" w:rsidRPr="00150D93" w:rsidRDefault="00D57F36" w:rsidP="00D57F36">
      <w:pPr>
        <w:spacing w:line="360" w:lineRule="auto"/>
        <w:ind w:right="57" w:firstLine="902"/>
        <w:jc w:val="both"/>
      </w:pPr>
      <w:r w:rsidRPr="00150D93">
        <w:t>22.8. Vietos projekto vykdytojo prašymu, teikti Vietos projekto vykdytojui informaciją, susijusią su vykdomo Vietos projekto apskaita ir dokumentavimu;</w:t>
      </w:r>
    </w:p>
    <w:p w:rsidR="00D57F36" w:rsidRPr="0061772D" w:rsidRDefault="00D57F36" w:rsidP="00D57F36">
      <w:pPr>
        <w:tabs>
          <w:tab w:val="left" w:pos="1260"/>
          <w:tab w:val="left" w:pos="1440"/>
          <w:tab w:val="left" w:pos="1620"/>
        </w:tabs>
        <w:spacing w:line="360" w:lineRule="auto"/>
        <w:ind w:firstLine="902"/>
        <w:jc w:val="both"/>
      </w:pPr>
      <w:r w:rsidRPr="00150D93">
        <w:t>22.9</w:t>
      </w:r>
      <w:r w:rsidRPr="0061772D">
        <w:rPr>
          <w:i/>
        </w:rPr>
        <w:t>.</w:t>
      </w:r>
      <w:r w:rsidRPr="0061772D">
        <w:t xml:space="preserve"> atlikti Vietos projekto patikrą jo įgyvendinimo vietoje kaip nustatyta Teisės aktuose;</w:t>
      </w:r>
    </w:p>
    <w:p w:rsidR="00D57F36" w:rsidRPr="00150D93" w:rsidRDefault="00D57F36" w:rsidP="00D57F36">
      <w:pPr>
        <w:spacing w:line="360" w:lineRule="auto"/>
        <w:ind w:right="57" w:firstLine="902"/>
        <w:jc w:val="both"/>
      </w:pPr>
      <w:r w:rsidRPr="00150D93">
        <w:t>22.10. reikalauti iš Vietos projekto vykdytojo teisės aktuose nurodytos papildomos informacijos arba dokumentų, jeigu, Agentūros nuomone, pateiktos informacijos nepakanka tam, kad mokėjimo prašymas būtų patenkintas.</w:t>
      </w:r>
    </w:p>
    <w:p w:rsidR="00D57F36" w:rsidRPr="0061772D" w:rsidRDefault="00D57F36" w:rsidP="00D57F36">
      <w:pPr>
        <w:tabs>
          <w:tab w:val="left" w:pos="1260"/>
          <w:tab w:val="left" w:pos="1440"/>
          <w:tab w:val="left" w:pos="1620"/>
        </w:tabs>
        <w:spacing w:line="360" w:lineRule="auto"/>
        <w:ind w:firstLine="902"/>
        <w:jc w:val="both"/>
      </w:pPr>
      <w:r w:rsidRPr="00150D93">
        <w:t>23.</w:t>
      </w:r>
      <w:r w:rsidRPr="00150D93">
        <w:tab/>
        <w:t>Jei Agentūros atstovas, atlikęs Vietos projekto patikrą vietoje, įtaria, kad Vietos projekto vykdytojo pažeidimai</w:t>
      </w:r>
      <w:r w:rsidRPr="0061772D">
        <w:t xml:space="preserve"> yra nusikalstamo pobūdžio arba iš Strategijos vykdytojo gavęs informaciją, nurodytą Sutarties </w:t>
      </w:r>
      <w:r w:rsidRPr="0061772D">
        <w:rPr>
          <w:i/>
        </w:rPr>
        <w:t>19.12</w:t>
      </w:r>
      <w:r w:rsidRPr="0061772D">
        <w:t xml:space="preserve"> punkte,  nedelsdamas, bet ne vėliau kaip per 3 (tris) darbo dienas po Vietos projekto patikros vietoje atlikimo, apie tai informuoja Ministeriją ir teisėsaugos institucijas. </w:t>
      </w:r>
    </w:p>
    <w:p w:rsidR="00D57F36" w:rsidRPr="0061772D" w:rsidRDefault="00D57F36" w:rsidP="00D57F36">
      <w:pPr>
        <w:tabs>
          <w:tab w:val="left" w:pos="1260"/>
          <w:tab w:val="left" w:pos="1440"/>
          <w:tab w:val="left" w:pos="1620"/>
        </w:tabs>
        <w:spacing w:line="360" w:lineRule="auto"/>
        <w:ind w:right="57" w:firstLine="902"/>
        <w:jc w:val="both"/>
      </w:pPr>
      <w:r w:rsidRPr="00150D93">
        <w:t>24.</w:t>
      </w:r>
      <w:r w:rsidRPr="00150D93">
        <w:tab/>
      </w:r>
      <w:r w:rsidRPr="0061772D">
        <w:t>Agentūra turi kitų ES ir Lietuvos Respublikos teisės aktuose nustatytų teisių ir įsipareigojimų, susijusių su šios Sutarties vykdymu.</w:t>
      </w:r>
    </w:p>
    <w:p w:rsidR="00D57F36" w:rsidRPr="0061772D" w:rsidRDefault="00D57F36" w:rsidP="00D57F36">
      <w:pPr>
        <w:tabs>
          <w:tab w:val="left" w:pos="1260"/>
          <w:tab w:val="left" w:pos="1440"/>
          <w:tab w:val="left" w:pos="1620"/>
        </w:tabs>
        <w:ind w:right="57" w:firstLine="902"/>
        <w:jc w:val="both"/>
      </w:pPr>
    </w:p>
    <w:p w:rsidR="00D57F36" w:rsidRPr="0061772D" w:rsidRDefault="00D57F36" w:rsidP="00D57F36">
      <w:pPr>
        <w:tabs>
          <w:tab w:val="left" w:pos="1260"/>
          <w:tab w:val="left" w:pos="1440"/>
          <w:tab w:val="left" w:pos="1620"/>
        </w:tabs>
        <w:jc w:val="center"/>
        <w:rPr>
          <w:b/>
        </w:rPr>
      </w:pPr>
      <w:r w:rsidRPr="0061772D">
        <w:rPr>
          <w:b/>
        </w:rPr>
        <w:t>VII. SUTARTIES VYKDYMO KONTROLĖ</w:t>
      </w:r>
    </w:p>
    <w:p w:rsidR="00D57F36" w:rsidRPr="0061772D" w:rsidRDefault="00D57F36" w:rsidP="00D57F36">
      <w:pPr>
        <w:tabs>
          <w:tab w:val="left" w:pos="1260"/>
          <w:tab w:val="left" w:pos="1440"/>
          <w:tab w:val="left" w:pos="1620"/>
        </w:tabs>
        <w:jc w:val="center"/>
      </w:pPr>
    </w:p>
    <w:p w:rsidR="00D57F36" w:rsidRPr="0061772D" w:rsidRDefault="00D57F36" w:rsidP="00D57F36">
      <w:pPr>
        <w:tabs>
          <w:tab w:val="left" w:pos="1260"/>
          <w:tab w:val="left" w:pos="1440"/>
          <w:tab w:val="left" w:pos="1620"/>
        </w:tabs>
        <w:spacing w:line="360" w:lineRule="auto"/>
        <w:ind w:firstLine="902"/>
        <w:jc w:val="both"/>
      </w:pPr>
      <w:r w:rsidRPr="00150D93">
        <w:t>25</w:t>
      </w:r>
      <w:r w:rsidRPr="0061772D">
        <w:rPr>
          <w:i/>
        </w:rPr>
        <w:t>.</w:t>
      </w:r>
      <w:r w:rsidRPr="0061772D">
        <w:tab/>
        <w:t xml:space="preserve">ES ir Lietuvos Respublikos kontroliuojančios institucijos bei šių institucijų įgalioti asmenys turi teisę audituoti ir kontroliuoti, kaip įgyvendinamas Vietos projektas, taip pat turi teisę </w:t>
      </w:r>
      <w:r w:rsidRPr="0061772D">
        <w:lastRenderedPageBreak/>
        <w:t>audituoti ir kontroliuoti Vietos projekto vykdytojo finansinę–ūkinę veiklą, kiek ji susijusi su Vietos projekto įgyvendinimu, ir visas kitas aplinkybes, susijusias su Vietos projektu ir Sutartimi, Vietos projekto vykdymo laikotarpiu ir 10 (dešimt) metų nuo Sutarties pasirašymo dienos.</w:t>
      </w:r>
    </w:p>
    <w:p w:rsidR="00D57F36" w:rsidRPr="0061772D" w:rsidRDefault="00D57F36" w:rsidP="00D57F36">
      <w:pPr>
        <w:tabs>
          <w:tab w:val="left" w:pos="1260"/>
          <w:tab w:val="left" w:pos="1440"/>
          <w:tab w:val="left" w:pos="1620"/>
        </w:tabs>
        <w:spacing w:line="360" w:lineRule="auto"/>
        <w:ind w:firstLine="900"/>
        <w:jc w:val="both"/>
      </w:pPr>
      <w:r w:rsidRPr="00150D93">
        <w:t>26.</w:t>
      </w:r>
      <w:r w:rsidRPr="00150D93">
        <w:tab/>
      </w:r>
      <w:r w:rsidRPr="0061772D">
        <w:t xml:space="preserve">Vietos projekto vykdytojas privalo bendradarbiauti su institucijomis bei asmenimis, nurodytais Sutarties </w:t>
      </w:r>
      <w:r w:rsidRPr="0061772D">
        <w:rPr>
          <w:i/>
        </w:rPr>
        <w:t>25</w:t>
      </w:r>
      <w:r w:rsidRPr="0061772D">
        <w:t xml:space="preserve"> punkte, laiku teikti jiems visą pageidaujamą informaciją, leisti ir sudaryti sąlygas jiems tikrinti Vietos projekto įgyvendinimą ir veiklą vietoje, įeiti į visas gamybines, pagalbines ir kitas patalpas, susipažinti su dokumentais, susijusiais su Vietos projekto įgyvendinimu, apskaita bei šios Sutarties vykdymu.</w:t>
      </w:r>
    </w:p>
    <w:p w:rsidR="00D57F36" w:rsidRPr="0061772D" w:rsidRDefault="00D57F36" w:rsidP="00D57F36">
      <w:pPr>
        <w:tabs>
          <w:tab w:val="left" w:pos="1260"/>
          <w:tab w:val="left" w:pos="1440"/>
          <w:tab w:val="left" w:pos="1620"/>
        </w:tabs>
        <w:spacing w:line="360" w:lineRule="auto"/>
        <w:ind w:firstLine="900"/>
        <w:jc w:val="both"/>
      </w:pPr>
    </w:p>
    <w:p w:rsidR="00D57F36" w:rsidRPr="0061772D" w:rsidRDefault="00D57F36" w:rsidP="00D57F36">
      <w:pPr>
        <w:tabs>
          <w:tab w:val="left" w:pos="1260"/>
          <w:tab w:val="left" w:pos="1440"/>
          <w:tab w:val="left" w:pos="1620"/>
        </w:tabs>
        <w:jc w:val="center"/>
        <w:rPr>
          <w:b/>
        </w:rPr>
      </w:pPr>
      <w:r w:rsidRPr="0061772D">
        <w:rPr>
          <w:b/>
        </w:rPr>
        <w:t>VIII. SUTARTIES PAŽEIDIMAI</w:t>
      </w:r>
    </w:p>
    <w:p w:rsidR="00D57F36" w:rsidRPr="0061772D" w:rsidRDefault="00D57F36" w:rsidP="00D57F36">
      <w:pPr>
        <w:tabs>
          <w:tab w:val="left" w:pos="1260"/>
          <w:tab w:val="left" w:pos="1440"/>
          <w:tab w:val="left" w:pos="1620"/>
        </w:tabs>
        <w:jc w:val="center"/>
      </w:pPr>
    </w:p>
    <w:p w:rsidR="00D57F36" w:rsidRPr="00150D93" w:rsidRDefault="00D57F36" w:rsidP="00D57F36">
      <w:pPr>
        <w:spacing w:line="360" w:lineRule="auto"/>
        <w:ind w:firstLine="902"/>
        <w:jc w:val="both"/>
      </w:pPr>
      <w:r w:rsidRPr="00150D93">
        <w:t>27. Sutarties pažeidimas gali būti nustatomas tuomet, kai Vietos projekto vykdytojas:</w:t>
      </w:r>
    </w:p>
    <w:p w:rsidR="00D57F36" w:rsidRPr="00150D93" w:rsidRDefault="00D57F36" w:rsidP="00D57F36">
      <w:pPr>
        <w:spacing w:line="360" w:lineRule="auto"/>
        <w:ind w:firstLine="902"/>
        <w:jc w:val="both"/>
      </w:pPr>
      <w:r w:rsidRPr="00150D93">
        <w:t>27.1</w:t>
      </w:r>
      <w:r w:rsidR="00700035">
        <w:t>. nepateikia mokėjimo prašymų</w:t>
      </w:r>
      <w:r w:rsidRPr="00150D93">
        <w:t xml:space="preserve"> Sutartyje nustatyta tvarka;</w:t>
      </w:r>
    </w:p>
    <w:p w:rsidR="00D57F36" w:rsidRPr="0061772D" w:rsidRDefault="00D57F36" w:rsidP="00D57F36">
      <w:pPr>
        <w:spacing w:line="360" w:lineRule="auto"/>
        <w:ind w:firstLine="902"/>
        <w:jc w:val="both"/>
      </w:pPr>
      <w:r w:rsidRPr="00150D93">
        <w:t>27.2.</w:t>
      </w:r>
      <w:r w:rsidRPr="0061772D">
        <w:t xml:space="preserve"> teikdamas Paraišką ir (arba) </w:t>
      </w:r>
      <w:r w:rsidR="00D90D03">
        <w:t xml:space="preserve">prašydamas išmokėti lėšas arba </w:t>
      </w:r>
      <w:r w:rsidRPr="0061772D">
        <w:t>vykdydamas Sutartį, pateikia neteisingą informaciją arba nuslepia informaciją, turinčią reikšmės priimant sprendimą sute</w:t>
      </w:r>
      <w:r w:rsidR="00D90D03">
        <w:t>i</w:t>
      </w:r>
      <w:r w:rsidRPr="0061772D">
        <w:t>kti L</w:t>
      </w:r>
      <w:r w:rsidR="0023395B">
        <w:t xml:space="preserve">ėšas arba tinkamai </w:t>
      </w:r>
      <w:r w:rsidRPr="0061772D">
        <w:t>Sutarties vykdym</w:t>
      </w:r>
      <w:r w:rsidR="0023395B">
        <w:t>o kontrolei</w:t>
      </w:r>
      <w:r w:rsidRPr="0061772D">
        <w:t>;</w:t>
      </w:r>
    </w:p>
    <w:p w:rsidR="00D57F36" w:rsidRPr="0061772D" w:rsidRDefault="00D57F36" w:rsidP="00D57F36">
      <w:pPr>
        <w:spacing w:line="360" w:lineRule="auto"/>
        <w:ind w:firstLine="902"/>
        <w:jc w:val="both"/>
      </w:pPr>
      <w:r w:rsidRPr="00150D93">
        <w:t>27.3.</w:t>
      </w:r>
      <w:r w:rsidRPr="0061772D">
        <w:t xml:space="preserve"> nevykdo Sutarties sąlygų ir (arba) Paraiškoje prisiimtų įsipareigojimų, susijusių su turto draudimu</w:t>
      </w:r>
      <w:r w:rsidR="0023395B">
        <w:t>, pranešimu Strategijos vykdytojui ir Agentūrai apie draudžiamuosius įvykius ir gautinas draudimo išmokas</w:t>
      </w:r>
      <w:r w:rsidRPr="0061772D">
        <w:t>;</w:t>
      </w:r>
    </w:p>
    <w:p w:rsidR="00D57F36" w:rsidRPr="0061772D" w:rsidRDefault="00D57F36" w:rsidP="00D57F36">
      <w:pPr>
        <w:spacing w:line="360" w:lineRule="auto"/>
        <w:ind w:firstLine="902"/>
        <w:jc w:val="both"/>
      </w:pPr>
      <w:r w:rsidRPr="00AF2F55">
        <w:t>27.4.</w:t>
      </w:r>
      <w:r w:rsidRPr="0061772D">
        <w:t xml:space="preserve"> nesudaro sąlygų ar neleidžia asmenims, turintiems teisę tai daryti, apžiūrėti vietoje ir (arba) patikrinti, kaip įgyvendinamas Vietos projektas ir (arba) kaip vykdoma veikla po Lėšų suteikimo;</w:t>
      </w:r>
    </w:p>
    <w:p w:rsidR="00D57F36" w:rsidRPr="00AF2F55" w:rsidRDefault="00D57F36" w:rsidP="00D57F36">
      <w:pPr>
        <w:spacing w:line="360" w:lineRule="auto"/>
        <w:ind w:firstLine="902"/>
        <w:jc w:val="both"/>
      </w:pPr>
      <w:r w:rsidRPr="00AF2F55">
        <w:t>27.5. nevykdo Sutarties sąlygų ir (arba) Paraiškoje prisiimtų įsipareigojimų, nustatančių Vietos projekto vykdytojui pareigą tvarkyti apskaitą taip, kad apskaitos informacija būtų tinkama, objektyvi ir palyginama, pateikiama laiku, išsami ir naudinga vidaus ir išorės vartotojams;</w:t>
      </w:r>
    </w:p>
    <w:p w:rsidR="00D57F36" w:rsidRPr="00AF2F55" w:rsidRDefault="00D57F36" w:rsidP="00D57F36">
      <w:pPr>
        <w:pStyle w:val="Bodytext"/>
        <w:tabs>
          <w:tab w:val="left" w:pos="0"/>
        </w:tabs>
        <w:spacing w:line="360" w:lineRule="auto"/>
        <w:ind w:firstLine="902"/>
        <w:rPr>
          <w:rFonts w:ascii="Times New Roman" w:hAnsi="Times New Roman" w:cs="Times New Roman"/>
          <w:sz w:val="24"/>
          <w:szCs w:val="24"/>
          <w:lang w:val="lt-LT"/>
        </w:rPr>
      </w:pPr>
      <w:r w:rsidRPr="00AF2F55">
        <w:rPr>
          <w:rFonts w:ascii="Times New Roman" w:hAnsi="Times New Roman" w:cs="Times New Roman"/>
          <w:sz w:val="24"/>
          <w:szCs w:val="24"/>
          <w:lang w:val="lt-LT"/>
        </w:rPr>
        <w:t xml:space="preserve">27.6. pažeidžia norminiuose teisės aktuose ir Sutartyje nustatytą dokumentų saugojimo tvarką; </w:t>
      </w:r>
    </w:p>
    <w:p w:rsidR="00D57F36" w:rsidRPr="0061772D" w:rsidRDefault="00D57F36" w:rsidP="00D57F36">
      <w:pPr>
        <w:pStyle w:val="Bodytext"/>
        <w:tabs>
          <w:tab w:val="left" w:pos="720"/>
        </w:tabs>
        <w:spacing w:line="360" w:lineRule="auto"/>
        <w:ind w:firstLine="902"/>
        <w:rPr>
          <w:rFonts w:ascii="Times New Roman" w:hAnsi="Times New Roman" w:cs="Times New Roman"/>
          <w:sz w:val="24"/>
          <w:szCs w:val="24"/>
          <w:lang w:val="lt-LT"/>
        </w:rPr>
      </w:pPr>
      <w:r w:rsidRPr="00AF2F55">
        <w:rPr>
          <w:rFonts w:ascii="Times New Roman" w:hAnsi="Times New Roman" w:cs="Times New Roman"/>
          <w:sz w:val="24"/>
          <w:szCs w:val="24"/>
          <w:lang w:val="lt-LT"/>
        </w:rPr>
        <w:t>27.7.</w:t>
      </w:r>
      <w:r w:rsidRPr="00AF2F55">
        <w:rPr>
          <w:rFonts w:ascii="Times New Roman" w:hAnsi="Times New Roman" w:cs="Times New Roman"/>
          <w:lang w:val="lt-LT"/>
        </w:rPr>
        <w:t xml:space="preserve"> </w:t>
      </w:r>
      <w:r w:rsidRPr="00AF2F55">
        <w:rPr>
          <w:rFonts w:ascii="Times New Roman" w:hAnsi="Times New Roman" w:cs="Times New Roman"/>
          <w:sz w:val="24"/>
          <w:szCs w:val="24"/>
          <w:lang w:val="lt-LT"/>
        </w:rPr>
        <w:t>sistemingai</w:t>
      </w:r>
      <w:r w:rsidRPr="0061772D">
        <w:rPr>
          <w:rFonts w:ascii="Times New Roman" w:hAnsi="Times New Roman" w:cs="Times New Roman"/>
          <w:sz w:val="24"/>
          <w:szCs w:val="24"/>
          <w:lang w:val="lt-LT"/>
        </w:rPr>
        <w:t xml:space="preserve"> pažeidinėja aplinkos apsaugos, priešgaisrines, higienos, veterinarijos ir </w:t>
      </w:r>
    </w:p>
    <w:p w:rsidR="00D57F36" w:rsidRPr="0061772D" w:rsidRDefault="00D57F36" w:rsidP="00AF2F55">
      <w:pPr>
        <w:pStyle w:val="Bodytext"/>
        <w:tabs>
          <w:tab w:val="left" w:pos="0"/>
        </w:tabs>
        <w:spacing w:line="360" w:lineRule="auto"/>
        <w:ind w:firstLine="0"/>
        <w:rPr>
          <w:rFonts w:ascii="Times New Roman" w:hAnsi="Times New Roman"/>
          <w:sz w:val="24"/>
          <w:szCs w:val="24"/>
          <w:lang w:val="lt-LT"/>
        </w:rPr>
      </w:pPr>
      <w:r w:rsidRPr="0061772D">
        <w:rPr>
          <w:rFonts w:ascii="Times New Roman" w:hAnsi="Times New Roman" w:cs="Times New Roman"/>
          <w:sz w:val="24"/>
          <w:szCs w:val="24"/>
          <w:lang w:val="lt-LT"/>
        </w:rPr>
        <w:t>kitas taisykles, reglamentuojančias</w:t>
      </w:r>
      <w:r w:rsidRPr="0061772D">
        <w:rPr>
          <w:rFonts w:ascii="Times New Roman" w:hAnsi="Times New Roman"/>
          <w:sz w:val="24"/>
          <w:szCs w:val="24"/>
          <w:lang w:val="lt-LT"/>
        </w:rPr>
        <w:t xml:space="preserve"> Vietos projekto vykdytojo veiklą;</w:t>
      </w:r>
    </w:p>
    <w:p w:rsidR="00D57F36" w:rsidRPr="00EF411C" w:rsidRDefault="00D57F36" w:rsidP="00D57F36">
      <w:pPr>
        <w:spacing w:line="360" w:lineRule="auto"/>
        <w:ind w:firstLine="902"/>
        <w:jc w:val="both"/>
      </w:pPr>
      <w:r w:rsidRPr="00EF411C">
        <w:t>27</w:t>
      </w:r>
      <w:r w:rsidR="00A20159">
        <w:t xml:space="preserve">.8. </w:t>
      </w:r>
      <w:r w:rsidRPr="00EF411C">
        <w:t>nepradeda vykdyti Vietos projekto iki Sutarties 3.1 punkte nustatyto termino</w:t>
      </w:r>
      <w:r w:rsidRPr="00EF411C">
        <w:rPr>
          <w:rStyle w:val="Puslapioinaosnuoroda"/>
        </w:rPr>
        <w:footnoteReference w:id="28"/>
      </w:r>
      <w:r w:rsidRPr="00EF411C">
        <w:t xml:space="preserve">; </w:t>
      </w:r>
    </w:p>
    <w:p w:rsidR="00D57F36" w:rsidRPr="0061772D" w:rsidRDefault="00D57F36" w:rsidP="00D57F36">
      <w:pPr>
        <w:spacing w:line="360" w:lineRule="auto"/>
        <w:ind w:firstLine="902"/>
        <w:jc w:val="both"/>
      </w:pPr>
      <w:r w:rsidRPr="00EF411C">
        <w:t>27.9.</w:t>
      </w:r>
      <w:r w:rsidRPr="0061772D">
        <w:t xml:space="preserve"> yra bankrutuojantis arba likviduojamas Vietos projekto įgyvendinimo metu</w:t>
      </w:r>
      <w:r w:rsidRPr="0061772D">
        <w:rPr>
          <w:rStyle w:val="Puslapioinaosnuoroda"/>
        </w:rPr>
        <w:footnoteReference w:id="29"/>
      </w:r>
      <w:r w:rsidRPr="0061772D">
        <w:t>;</w:t>
      </w:r>
    </w:p>
    <w:p w:rsidR="00D57F36" w:rsidRPr="0061772D" w:rsidRDefault="00D57F36" w:rsidP="00D57F36">
      <w:pPr>
        <w:spacing w:line="360" w:lineRule="auto"/>
        <w:ind w:firstLine="902"/>
        <w:jc w:val="both"/>
      </w:pPr>
      <w:r w:rsidRPr="0061772D">
        <w:t>27.9. netvarko buhalterinės apskaitos pagal teisės aktų reikalavimus;</w:t>
      </w:r>
    </w:p>
    <w:p w:rsidR="00D57F36" w:rsidRPr="00924600" w:rsidRDefault="00D57F36" w:rsidP="00D57F36">
      <w:pPr>
        <w:spacing w:line="360" w:lineRule="auto"/>
        <w:ind w:firstLine="902"/>
        <w:jc w:val="both"/>
      </w:pPr>
      <w:r w:rsidRPr="00924600">
        <w:lastRenderedPageBreak/>
        <w:t>27.10. suteikia kitam asmeniui įgaliojimą Vietos projekto veiklai vykdyti be Agentūros ir Strategijos vykdytojo rašytinio sutikimo;</w:t>
      </w:r>
    </w:p>
    <w:p w:rsidR="00D57F36" w:rsidRPr="00924600" w:rsidRDefault="00D57F36" w:rsidP="00D57F36">
      <w:pPr>
        <w:tabs>
          <w:tab w:val="num" w:pos="660"/>
        </w:tabs>
        <w:spacing w:line="360" w:lineRule="auto"/>
        <w:ind w:firstLine="902"/>
        <w:jc w:val="both"/>
      </w:pPr>
      <w:r w:rsidRPr="00924600">
        <w:t>27.11. vykdydamas Vietos projektą, pažeidė ES arba Lietuvos Respublikos teisės aktų reikalavimus, kiek jie susiję su Vietos projekto įgyvendinimu;</w:t>
      </w:r>
    </w:p>
    <w:p w:rsidR="00D57F36" w:rsidRPr="00924600" w:rsidRDefault="00D57F36" w:rsidP="00D57F36">
      <w:pPr>
        <w:spacing w:line="360" w:lineRule="auto"/>
        <w:ind w:firstLine="902"/>
        <w:jc w:val="both"/>
      </w:pPr>
      <w:r w:rsidRPr="00924600">
        <w:t xml:space="preserve">27.12. nustojo vykdyti Vietos projektą, negali pasiekti Sutartyje ir (arba) Paraiškoje nustatytų Vietos projekto uždavinių, tikslų;  </w:t>
      </w:r>
    </w:p>
    <w:p w:rsidR="00D57F36" w:rsidRPr="0061772D" w:rsidRDefault="00D57F36" w:rsidP="00D57F36">
      <w:pPr>
        <w:spacing w:line="360" w:lineRule="auto"/>
        <w:ind w:firstLine="902"/>
        <w:jc w:val="both"/>
      </w:pPr>
      <w:r w:rsidRPr="00924600">
        <w:t>27.13.</w:t>
      </w:r>
      <w:r w:rsidRPr="0061772D">
        <w:t xml:space="preserve"> negrąžina Agentūrai klaidingai apskaičiuotų ir pervestų į atsiskaitomąją sąskaitą Lėšų ir (arba) PVM sumos, apmokamos iš šiam tikslui skirtų Ministerijos bendrųjų valstybės biudžeto asignavimų;</w:t>
      </w:r>
    </w:p>
    <w:p w:rsidR="00D57F36" w:rsidRPr="00924600" w:rsidRDefault="00D57F36" w:rsidP="00D57F36">
      <w:pPr>
        <w:pStyle w:val="Pagrindinistekstas"/>
        <w:numPr>
          <w:ilvl w:val="1"/>
          <w:numId w:val="0"/>
        </w:numPr>
        <w:tabs>
          <w:tab w:val="num" w:pos="0"/>
        </w:tabs>
        <w:spacing w:after="0" w:line="360" w:lineRule="auto"/>
        <w:ind w:firstLine="902"/>
        <w:jc w:val="both"/>
      </w:pPr>
      <w:r w:rsidRPr="00924600">
        <w:t>27.14. neužtikrina, kad išlaidos, kurioms finansuoti buvo prašoma Lėšų, nebūtų finansuojamos iš kitų nacionalinių programų ir ES fondų;</w:t>
      </w:r>
    </w:p>
    <w:p w:rsidR="00D57F36" w:rsidRPr="00924600" w:rsidRDefault="00D57F36" w:rsidP="00D57F36">
      <w:pPr>
        <w:pStyle w:val="Pagrindinistekstas"/>
        <w:numPr>
          <w:ilvl w:val="1"/>
          <w:numId w:val="0"/>
        </w:numPr>
        <w:tabs>
          <w:tab w:val="num" w:pos="720"/>
        </w:tabs>
        <w:spacing w:after="0" w:line="360" w:lineRule="auto"/>
        <w:ind w:firstLine="902"/>
        <w:jc w:val="both"/>
      </w:pPr>
      <w:r w:rsidRPr="00924600">
        <w:t>27.15. nevykdo reguliarios Vietos projekto įgyvendinimo stebėsenos, kad užtikrintų Vietos projekto įgyvendinimą, kaip numatyta Paraiškoje;</w:t>
      </w:r>
    </w:p>
    <w:p w:rsidR="00D57F36" w:rsidRPr="0061772D" w:rsidRDefault="00D57F36" w:rsidP="00D57F36">
      <w:pPr>
        <w:pStyle w:val="Bodytext"/>
        <w:tabs>
          <w:tab w:val="left" w:pos="720"/>
        </w:tabs>
        <w:spacing w:line="360" w:lineRule="auto"/>
        <w:ind w:firstLine="902"/>
        <w:rPr>
          <w:rFonts w:ascii="Times New Roman" w:hAnsi="Times New Roman"/>
          <w:sz w:val="24"/>
          <w:szCs w:val="24"/>
          <w:lang w:val="lt-LT"/>
        </w:rPr>
      </w:pPr>
      <w:r w:rsidRPr="00924600">
        <w:rPr>
          <w:rFonts w:ascii="Times New Roman" w:hAnsi="Times New Roman"/>
          <w:sz w:val="24"/>
          <w:szCs w:val="24"/>
          <w:lang w:val="lt-LT"/>
        </w:rPr>
        <w:t>27.16. prieštarauja</w:t>
      </w:r>
      <w:r w:rsidRPr="0061772D">
        <w:rPr>
          <w:rFonts w:ascii="Times New Roman" w:hAnsi="Times New Roman"/>
          <w:sz w:val="24"/>
          <w:szCs w:val="24"/>
          <w:lang w:val="lt-LT"/>
        </w:rPr>
        <w:t>, kad informacija apie pateiktą Paraišką, nurodant pareiškėją, Vietos projekto pavadinimą, Paraiškos registracijos numerį ir prašomą ir (arba) gautą Lėšų sumą, būtų skelbiama Strategijos vykdytojo veiklos teritorijoje ir</w:t>
      </w:r>
      <w:r w:rsidRPr="0061772D">
        <w:rPr>
          <w:sz w:val="22"/>
          <w:szCs w:val="22"/>
          <w:lang w:val="lt-LT"/>
        </w:rPr>
        <w:t xml:space="preserve"> </w:t>
      </w:r>
      <w:r w:rsidRPr="0061772D">
        <w:rPr>
          <w:rFonts w:ascii="Times New Roman" w:hAnsi="Times New Roman"/>
          <w:sz w:val="24"/>
          <w:szCs w:val="24"/>
          <w:lang w:val="lt-LT"/>
        </w:rPr>
        <w:t xml:space="preserve">Agentūros interneto svetainėje; </w:t>
      </w:r>
    </w:p>
    <w:p w:rsidR="00D57F36" w:rsidRPr="00924600" w:rsidRDefault="00D57F36" w:rsidP="00D57F36">
      <w:pPr>
        <w:spacing w:line="360" w:lineRule="auto"/>
        <w:ind w:firstLine="902"/>
        <w:jc w:val="both"/>
      </w:pPr>
      <w:r w:rsidRPr="00924600">
        <w:t>27.17. per 5 (penkerius) metus nuo Sutarties pasirašymo dienos be rašytinio Agentūros ir Strategijos vykdytojo sutikimo pakeičia remiamos veiklos pobūdį;</w:t>
      </w:r>
    </w:p>
    <w:p w:rsidR="00D57F36" w:rsidRPr="00924600" w:rsidRDefault="00D57F36" w:rsidP="00D57F36">
      <w:pPr>
        <w:spacing w:line="360" w:lineRule="auto"/>
        <w:ind w:firstLine="902"/>
        <w:jc w:val="both"/>
      </w:pPr>
      <w:r w:rsidRPr="00924600">
        <w:t>27.18. nesuderinęs su Strategijos vykdytoju ir Agentūra, perleidžia tretiesiems asmenims savo įsipareigojimus arba teises pagal Sutartį ir (arba) Paraišką;</w:t>
      </w:r>
    </w:p>
    <w:p w:rsidR="00D57F36" w:rsidRPr="00924600" w:rsidRDefault="00D57F36" w:rsidP="00D57F36">
      <w:pPr>
        <w:spacing w:line="360" w:lineRule="auto"/>
        <w:ind w:firstLine="902"/>
        <w:jc w:val="both"/>
      </w:pPr>
      <w:r w:rsidRPr="00924600">
        <w:t>27.19. per 5 (penkerius) metus nuo Sutarties pasirašymo dienos be rašytinio Agentūros ir Strategijos vykdytojo sutikimo parduoda ar kitaip perleidžia iš Lėšų įsigytą turtą;</w:t>
      </w:r>
    </w:p>
    <w:p w:rsidR="00D57F36" w:rsidRPr="00EB3F71" w:rsidRDefault="00D57F36" w:rsidP="00EB3F71">
      <w:pPr>
        <w:spacing w:line="360" w:lineRule="auto"/>
        <w:ind w:firstLine="902"/>
        <w:jc w:val="both"/>
      </w:pPr>
      <w:r w:rsidRPr="00EB3F71">
        <w:t>27.20. nevykdo gautų Lėšų viešinimo;</w:t>
      </w:r>
    </w:p>
    <w:p w:rsidR="00EB3F71" w:rsidRPr="00EB3F71" w:rsidRDefault="00EB3F71" w:rsidP="00EB3F71">
      <w:pPr>
        <w:tabs>
          <w:tab w:val="num" w:pos="660"/>
          <w:tab w:val="left" w:pos="1701"/>
        </w:tabs>
        <w:spacing w:line="360" w:lineRule="auto"/>
        <w:ind w:firstLine="907"/>
        <w:jc w:val="both"/>
      </w:pPr>
      <w:r w:rsidRPr="00EB3F71">
        <w:t>27.21. bandė gauti konfidencialią informaciją arba daryti įtaką vertintojams, Strategijos vykdytojo valdymo organui, turinčiam sprendimų priėmimo teisę, ar bet kokiai kitai institucijai, kurios sprendimai yra susiję su Vietos projekto vykdymu;</w:t>
      </w:r>
    </w:p>
    <w:p w:rsidR="00EB3F71" w:rsidRPr="00EB3F71" w:rsidRDefault="00EB3F71" w:rsidP="00EB3F71">
      <w:pPr>
        <w:tabs>
          <w:tab w:val="num" w:pos="660"/>
          <w:tab w:val="left" w:pos="1701"/>
        </w:tabs>
        <w:spacing w:line="360" w:lineRule="auto"/>
        <w:ind w:firstLine="907"/>
        <w:jc w:val="both"/>
      </w:pPr>
      <w:r w:rsidRPr="00EB3F71">
        <w:t>27.22.</w:t>
      </w:r>
      <w:r w:rsidRPr="00EB3F71">
        <w:tab/>
        <w:t>nevykdo savo įsipareigojimų, susijusių su mokesčių ir (ar) socialinio draudimo įnašų mokėjimu pagal Lietuvos Respublikos teisės aktus;</w:t>
      </w:r>
    </w:p>
    <w:p w:rsidR="00D57F36" w:rsidRPr="00EB3F71" w:rsidRDefault="00EB3F71" w:rsidP="00EB3F71">
      <w:pPr>
        <w:pStyle w:val="Bodytext"/>
        <w:tabs>
          <w:tab w:val="left" w:pos="0"/>
        </w:tabs>
        <w:spacing w:line="360" w:lineRule="auto"/>
        <w:ind w:firstLine="902"/>
        <w:rPr>
          <w:rFonts w:ascii="Times New Roman" w:hAnsi="Times New Roman"/>
          <w:sz w:val="24"/>
          <w:szCs w:val="24"/>
          <w:lang w:val="lt-LT"/>
        </w:rPr>
      </w:pPr>
      <w:r w:rsidRPr="00EB3F71">
        <w:rPr>
          <w:rFonts w:ascii="Times New Roman" w:hAnsi="Times New Roman"/>
          <w:sz w:val="24"/>
          <w:szCs w:val="24"/>
          <w:lang w:val="lt-LT"/>
        </w:rPr>
        <w:t>27.23</w:t>
      </w:r>
      <w:r w:rsidR="00D57F36" w:rsidRPr="00EB3F71">
        <w:rPr>
          <w:rFonts w:ascii="Times New Roman" w:hAnsi="Times New Roman"/>
          <w:sz w:val="24"/>
          <w:szCs w:val="24"/>
          <w:lang w:val="lt-LT"/>
        </w:rPr>
        <w:t>. pažeidžia kitas Sutarties sąlygas ir (arba) Paraiškoje prisiimtus įsipareigojimus.</w:t>
      </w:r>
    </w:p>
    <w:p w:rsidR="00D57F36" w:rsidRPr="00EB3F71" w:rsidRDefault="00D57F36" w:rsidP="00EB3F71">
      <w:pPr>
        <w:pStyle w:val="Pagrindiniotekstotrauka2"/>
        <w:tabs>
          <w:tab w:val="left" w:pos="0"/>
        </w:tabs>
        <w:spacing w:after="0" w:line="360" w:lineRule="auto"/>
        <w:ind w:left="0" w:firstLine="902"/>
        <w:jc w:val="both"/>
      </w:pPr>
      <w:r w:rsidRPr="00EB3F71">
        <w:t>28. Vietos projekto vykdytojas, gavęs Agentūros sprendimą dėl Lėšų sumažinimo, Lėšų neskyrimo, Lėšų ar jų dalies susigrąžinimo ir (arba) Sutarties nutraukimo, privalo per sprendime nustatytą terminą įvykdyti sprendime išvardytus reikalavimus ir (arba) grąžinti Lėšas į sprendime nurodytą sąskaitą bei apie reikalavimų įvykdymą raštu informuoti Strategijos vykdytoją ir Agentūrą.</w:t>
      </w:r>
    </w:p>
    <w:p w:rsidR="00D57F36" w:rsidRPr="0061772D" w:rsidRDefault="00D57F36" w:rsidP="00D57F36">
      <w:pPr>
        <w:tabs>
          <w:tab w:val="left" w:pos="1260"/>
          <w:tab w:val="left" w:pos="1440"/>
          <w:tab w:val="left" w:pos="1620"/>
        </w:tabs>
        <w:spacing w:line="360" w:lineRule="auto"/>
        <w:ind w:firstLine="902"/>
        <w:jc w:val="both"/>
      </w:pPr>
      <w:r w:rsidRPr="00924600">
        <w:lastRenderedPageBreak/>
        <w:t>29.</w:t>
      </w:r>
      <w:r w:rsidRPr="0061772D">
        <w:t xml:space="preserve"> Vietos projekto vykdytojui per </w:t>
      </w:r>
      <w:r w:rsidRPr="0061772D">
        <w:rPr>
          <w:i/>
        </w:rPr>
        <w:t>28</w:t>
      </w:r>
      <w:r w:rsidRPr="0061772D">
        <w:t xml:space="preserve"> punkte minimą sprendime nustatytą terminą negrąžinus Lėšų ar jų dalies, yra skaičiuojamos palūkanos. Palūkanos už pavėluotas grąžinti Lėšas apskaičiuojamos teisės aktų nustatyta tvarka</w:t>
      </w:r>
    </w:p>
    <w:p w:rsidR="00D57F36" w:rsidRPr="0061772D" w:rsidRDefault="00D57F36" w:rsidP="00D57F36">
      <w:pPr>
        <w:tabs>
          <w:tab w:val="left" w:pos="0"/>
        </w:tabs>
        <w:spacing w:line="360" w:lineRule="auto"/>
        <w:ind w:firstLine="902"/>
        <w:jc w:val="both"/>
      </w:pPr>
      <w:r w:rsidRPr="00924600">
        <w:t>30.</w:t>
      </w:r>
      <w:r w:rsidRPr="0061772D">
        <w:t xml:space="preserve"> Per 10 (dešimt) darbo dienų po Sutarties </w:t>
      </w:r>
      <w:r w:rsidRPr="0061772D">
        <w:rPr>
          <w:i/>
        </w:rPr>
        <w:t>28</w:t>
      </w:r>
      <w:r w:rsidRPr="0061772D">
        <w:t xml:space="preserve"> punkte (išskyrus reikalavimą grąžinti Lėšas ar jų dalį) nurodyto Agentūros sprendimo gavimo dienos, Vietos projekto vykdytojas gali pateikti Strategijos vykdytojui ir Agentūrai motyvuotus paaiškinimus, papildomą informaciją ir dokumentus. Informaciją, pagrindžiančią paaiškinimus dėl priimto sprendimo, Strategijos vykdytojas ir Agentūra išnagrinėja ne vėliau kaip per 10 (dešimt) darbo dienų nuo jos gavimo dienos ir priima sprendimą. Apie nagrinėjimo rezultatus ir sprendimą informuojamas Vietos projekto vykdytojas.</w:t>
      </w:r>
    </w:p>
    <w:p w:rsidR="00D57F36" w:rsidRPr="0061772D" w:rsidRDefault="00D57F36" w:rsidP="00D57F36">
      <w:pPr>
        <w:tabs>
          <w:tab w:val="left" w:pos="0"/>
        </w:tabs>
        <w:spacing w:line="360" w:lineRule="auto"/>
        <w:ind w:firstLine="902"/>
        <w:jc w:val="both"/>
      </w:pPr>
      <w:r w:rsidRPr="0061772D">
        <w:rPr>
          <w:i/>
        </w:rPr>
        <w:t>31.</w:t>
      </w:r>
      <w:r w:rsidRPr="0061772D">
        <w:t xml:space="preserve"> Sutartis laikoma nutraukta po to, kai Strategijos vykdytojas ir Agentūra priima atitinkamą sprendimą atmesti Vietos projekto vykdytojo paaiškinimus (pateiktus pagal Sutarties </w:t>
      </w:r>
      <w:r w:rsidRPr="0061772D">
        <w:rPr>
          <w:i/>
        </w:rPr>
        <w:t>30 </w:t>
      </w:r>
      <w:r w:rsidRPr="0061772D">
        <w:t>punktą) kaip nepagrįstus arba, jei tokie paaiškinimai negauti nustatytu laiku, nuo tada, kai Vietos projekto vykdytojas gavo Sutarties 28 punkte nurodytą sprendimą.</w:t>
      </w:r>
    </w:p>
    <w:p w:rsidR="00D57F36" w:rsidRPr="0061772D" w:rsidRDefault="00D57F36" w:rsidP="00D57F36">
      <w:pPr>
        <w:pStyle w:val="Pagrindiniotekstotrauka2"/>
        <w:tabs>
          <w:tab w:val="left" w:pos="0"/>
        </w:tabs>
        <w:spacing w:after="0" w:line="360" w:lineRule="auto"/>
        <w:ind w:left="0" w:firstLine="902"/>
        <w:jc w:val="both"/>
      </w:pPr>
      <w:r w:rsidRPr="001B3BED">
        <w:t>32</w:t>
      </w:r>
      <w:r w:rsidRPr="0061772D">
        <w:rPr>
          <w:i/>
        </w:rPr>
        <w:t>.</w:t>
      </w:r>
      <w:r w:rsidRPr="0061772D">
        <w:t xml:space="preserve"> Apie Sutarties nutraukimą Agentūra raštu informuoja Strategijos vykdytoją ir Vietos projekto vykdytoją.</w:t>
      </w:r>
    </w:p>
    <w:p w:rsidR="00D57F36" w:rsidRPr="0061772D" w:rsidRDefault="00D57F36" w:rsidP="00D57F36">
      <w:pPr>
        <w:pStyle w:val="Pagrindiniotekstotrauka2"/>
        <w:tabs>
          <w:tab w:val="left" w:pos="0"/>
        </w:tabs>
        <w:spacing w:after="0" w:line="240" w:lineRule="auto"/>
        <w:ind w:left="0" w:firstLine="851"/>
        <w:jc w:val="both"/>
      </w:pPr>
    </w:p>
    <w:p w:rsidR="00D57F36" w:rsidRPr="0061772D" w:rsidRDefault="00D57F36" w:rsidP="00D57F36">
      <w:pPr>
        <w:tabs>
          <w:tab w:val="left" w:pos="1260"/>
          <w:tab w:val="left" w:pos="1440"/>
          <w:tab w:val="left" w:pos="1620"/>
        </w:tabs>
        <w:jc w:val="center"/>
        <w:rPr>
          <w:b/>
        </w:rPr>
      </w:pPr>
      <w:r w:rsidRPr="0061772D">
        <w:rPr>
          <w:b/>
        </w:rPr>
        <w:t>IX. SUTARTIES PAKEITIMAS, ATSISAKYMAS NUO SUTARTIES</w:t>
      </w:r>
    </w:p>
    <w:p w:rsidR="00D57F36" w:rsidRPr="0061772D" w:rsidRDefault="00D57F36" w:rsidP="00D57F36">
      <w:pPr>
        <w:tabs>
          <w:tab w:val="left" w:pos="1260"/>
          <w:tab w:val="left" w:pos="1440"/>
          <w:tab w:val="left" w:pos="1620"/>
        </w:tabs>
        <w:jc w:val="center"/>
      </w:pPr>
    </w:p>
    <w:p w:rsidR="00D57F36" w:rsidRPr="001B3BED" w:rsidRDefault="00D57F36" w:rsidP="00D57F36">
      <w:pPr>
        <w:tabs>
          <w:tab w:val="left" w:pos="1260"/>
          <w:tab w:val="left" w:pos="1440"/>
          <w:tab w:val="left" w:pos="1620"/>
        </w:tabs>
        <w:spacing w:line="360" w:lineRule="auto"/>
        <w:ind w:firstLine="902"/>
        <w:jc w:val="both"/>
      </w:pPr>
      <w:r w:rsidRPr="001B3BED">
        <w:t>33.</w:t>
      </w:r>
      <w:r w:rsidRPr="001B3BED">
        <w:tab/>
        <w:t xml:space="preserve">Jokie su Strategijos vykdytoju bei Agentūra raštu nesuderinti nukrypimai nuo planuoto Vietos projekto įgyvendinimo, keičiantys Vietos projekto apimtį, Vietos projekto išlaidas, Lėšų Vietos projektui įgyvendinti dalių išdėstymą ir dydį, mokėjimo prašymų pateikimo tvarką, pakeitimai, pratęsiantys Vietos projekto įgyvendinimo laikotarpį ar kitaip keičiantys Vietos projektą ar Sutartyje ir Paraiškoje ar sprendime skirti Lėšas Vietos projektui įgyvendinti nustatytus Vietos projekto vykdytojo įsipareigojimus, nėra leidžiami. </w:t>
      </w:r>
    </w:p>
    <w:p w:rsidR="00D57F36" w:rsidRPr="0061772D" w:rsidRDefault="00D57F36" w:rsidP="00D57F36">
      <w:pPr>
        <w:tabs>
          <w:tab w:val="left" w:pos="720"/>
          <w:tab w:val="left" w:pos="1260"/>
          <w:tab w:val="left" w:pos="1620"/>
        </w:tabs>
        <w:spacing w:line="360" w:lineRule="auto"/>
        <w:ind w:firstLine="902"/>
        <w:jc w:val="both"/>
        <w:rPr>
          <w:i/>
        </w:rPr>
      </w:pPr>
      <w:r w:rsidRPr="001B3BED">
        <w:t>34.</w:t>
      </w:r>
      <w:r w:rsidRPr="001B3BED">
        <w:tab/>
        <w:t>Mokėjimo</w:t>
      </w:r>
      <w:r w:rsidRPr="0061772D">
        <w:t xml:space="preserve"> prašymo pateikimo terminas dėl objektyvių priežasčių gali būti pratęstas, jeigu Vietos projekto vykdytojas motyvuotą prašymą pratęsti mokėjimo prašymo pateikimo terminą pateikia Strategijos vykdytojui iki šios </w:t>
      </w:r>
      <w:r w:rsidRPr="001B3BED">
        <w:t>Sutarties 4 ir 5 punktuose</w:t>
      </w:r>
      <w:r w:rsidRPr="0061772D">
        <w:t xml:space="preserve"> nustatytos atitinkamos mokėjimo prašymo pateikimo dienos.</w:t>
      </w:r>
    </w:p>
    <w:p w:rsidR="00D57F36" w:rsidRPr="001B3BED" w:rsidRDefault="00D57F36" w:rsidP="00D57F36">
      <w:pPr>
        <w:tabs>
          <w:tab w:val="left" w:pos="1260"/>
          <w:tab w:val="left" w:pos="1440"/>
          <w:tab w:val="left" w:pos="1620"/>
        </w:tabs>
        <w:spacing w:line="360" w:lineRule="auto"/>
        <w:ind w:firstLine="902"/>
        <w:jc w:val="both"/>
      </w:pPr>
      <w:r w:rsidRPr="001B3BED">
        <w:t>35.</w:t>
      </w:r>
      <w:r w:rsidRPr="001B3BED">
        <w:tab/>
        <w:t xml:space="preserve">Sutartis gali būti pakeista ir (arba) papildyta: </w:t>
      </w:r>
    </w:p>
    <w:p w:rsidR="00D57F36" w:rsidRPr="001B3BED" w:rsidRDefault="00D57F36" w:rsidP="00D57F36">
      <w:pPr>
        <w:pStyle w:val="Pagrindinistekstas"/>
        <w:tabs>
          <w:tab w:val="left" w:pos="935"/>
          <w:tab w:val="left" w:pos="1260"/>
          <w:tab w:val="left" w:pos="1440"/>
          <w:tab w:val="left" w:pos="1620"/>
        </w:tabs>
        <w:spacing w:after="0" w:line="360" w:lineRule="auto"/>
        <w:ind w:firstLine="902"/>
        <w:jc w:val="both"/>
      </w:pPr>
      <w:r w:rsidRPr="001B3BED">
        <w:t>35.1.</w:t>
      </w:r>
      <w:r w:rsidRPr="001B3BED">
        <w:tab/>
        <w:t>Vietos projekto vykdytojui raštu informuojant Strategijos vykdytoją apie visus numatomus Vietos projekto ir (arba) Sutarties pakeitimus (esminiai Vietos projekto ir (arba) Sutarties pakeitimai derinami su Agentūra);</w:t>
      </w:r>
      <w:r w:rsidRPr="001B3BED">
        <w:rPr>
          <w:sz w:val="22"/>
          <w:szCs w:val="22"/>
        </w:rPr>
        <w:t xml:space="preserve"> </w:t>
      </w:r>
    </w:p>
    <w:p w:rsidR="00D57F36" w:rsidRPr="00952F52" w:rsidRDefault="00D57F36" w:rsidP="00D57F36">
      <w:pPr>
        <w:pStyle w:val="Pagrindinistekstas"/>
        <w:tabs>
          <w:tab w:val="left" w:pos="935"/>
          <w:tab w:val="left" w:pos="1260"/>
          <w:tab w:val="left" w:pos="1440"/>
          <w:tab w:val="left" w:pos="1620"/>
        </w:tabs>
        <w:spacing w:after="0" w:line="360" w:lineRule="auto"/>
        <w:ind w:firstLine="902"/>
        <w:jc w:val="both"/>
      </w:pPr>
      <w:r w:rsidRPr="00952F52">
        <w:t>35.2.</w:t>
      </w:r>
      <w:r w:rsidRPr="00952F52">
        <w:tab/>
        <w:t>Šalių rašytiniu susitarimu. Toks susitarimas tampa neatskiriama Sutarties dalimi.</w:t>
      </w:r>
    </w:p>
    <w:p w:rsidR="00D57F36" w:rsidRPr="00952F52" w:rsidRDefault="00D57F36" w:rsidP="00D57F36">
      <w:pPr>
        <w:pStyle w:val="Pagrindinistekstas"/>
        <w:tabs>
          <w:tab w:val="left" w:pos="1260"/>
          <w:tab w:val="left" w:pos="1440"/>
          <w:tab w:val="left" w:pos="1620"/>
        </w:tabs>
        <w:spacing w:after="0" w:line="360" w:lineRule="auto"/>
        <w:ind w:firstLine="902"/>
        <w:jc w:val="both"/>
      </w:pPr>
      <w:r w:rsidRPr="00952F52">
        <w:t>36.</w:t>
      </w:r>
      <w:r w:rsidRPr="00952F52">
        <w:tab/>
        <w:t xml:space="preserve">Sutartis keičiama Teisės aktuose nustatytais atvejais ir tvarka ir Strategijos vykdytojo ir (arba) Agentūros iniciatyva (Teisės aktų pasikeitimo atveju). </w:t>
      </w:r>
    </w:p>
    <w:p w:rsidR="00D57F36" w:rsidRPr="0061772D" w:rsidRDefault="00D57F36" w:rsidP="00D57F36">
      <w:pPr>
        <w:pStyle w:val="Pagrindinistekstas"/>
        <w:tabs>
          <w:tab w:val="num" w:pos="180"/>
          <w:tab w:val="left" w:pos="1260"/>
          <w:tab w:val="left" w:pos="1440"/>
          <w:tab w:val="left" w:pos="1620"/>
          <w:tab w:val="left" w:pos="4140"/>
        </w:tabs>
        <w:spacing w:after="0" w:line="360" w:lineRule="auto"/>
        <w:ind w:firstLine="902"/>
        <w:jc w:val="both"/>
      </w:pPr>
      <w:r w:rsidRPr="00952F52">
        <w:lastRenderedPageBreak/>
        <w:t>37</w:t>
      </w:r>
      <w:r w:rsidRPr="0061772D">
        <w:rPr>
          <w:i/>
        </w:rPr>
        <w:t>.</w:t>
      </w:r>
      <w:r w:rsidRPr="0061772D">
        <w:rPr>
          <w:i/>
        </w:rPr>
        <w:tab/>
      </w:r>
      <w:r w:rsidRPr="0061772D">
        <w:t>Vietos projekto vykdytojas turi teisę atsisakyti nuo Sutarties ir Lėšų, jeigu jis dar negavo Lėšų arba jų dalies arba inicijuoti Sutarties nutraukimą šalių susitarimu, jei grąžinamos visos išmokėtos Lėšos.</w:t>
      </w:r>
    </w:p>
    <w:p w:rsidR="00D57F36" w:rsidRPr="0061772D" w:rsidRDefault="00D57F36" w:rsidP="00D57F36">
      <w:pPr>
        <w:pStyle w:val="Pagrindinistekstas"/>
        <w:tabs>
          <w:tab w:val="num" w:pos="180"/>
          <w:tab w:val="left" w:pos="1260"/>
          <w:tab w:val="left" w:pos="1440"/>
          <w:tab w:val="left" w:pos="1620"/>
          <w:tab w:val="left" w:pos="4140"/>
        </w:tabs>
        <w:spacing w:after="0"/>
        <w:ind w:firstLine="851"/>
        <w:jc w:val="both"/>
      </w:pPr>
    </w:p>
    <w:p w:rsidR="00D57F36" w:rsidRPr="0061772D" w:rsidRDefault="00D57F36" w:rsidP="00D57F36">
      <w:pPr>
        <w:tabs>
          <w:tab w:val="left" w:pos="1260"/>
          <w:tab w:val="left" w:pos="1440"/>
          <w:tab w:val="left" w:pos="1620"/>
        </w:tabs>
        <w:jc w:val="center"/>
        <w:rPr>
          <w:b/>
        </w:rPr>
      </w:pPr>
      <w:r w:rsidRPr="0061772D">
        <w:rPr>
          <w:b/>
        </w:rPr>
        <w:t>X. KONFIDENCIALUMAS</w:t>
      </w:r>
    </w:p>
    <w:p w:rsidR="00D57F36" w:rsidRPr="0061772D" w:rsidRDefault="00D57F36" w:rsidP="00D57F36">
      <w:pPr>
        <w:tabs>
          <w:tab w:val="left" w:pos="1260"/>
          <w:tab w:val="left" w:pos="1440"/>
          <w:tab w:val="left" w:pos="1620"/>
        </w:tabs>
        <w:jc w:val="center"/>
      </w:pPr>
    </w:p>
    <w:p w:rsidR="00D57F36" w:rsidRPr="00952F52" w:rsidRDefault="00D57F36" w:rsidP="00D57F36">
      <w:pPr>
        <w:tabs>
          <w:tab w:val="left" w:pos="1260"/>
          <w:tab w:val="left" w:pos="1440"/>
          <w:tab w:val="left" w:pos="1620"/>
        </w:tabs>
        <w:spacing w:line="360" w:lineRule="auto"/>
        <w:ind w:firstLine="902"/>
        <w:jc w:val="both"/>
        <w:rPr>
          <w:strike/>
        </w:rPr>
      </w:pPr>
      <w:r w:rsidRPr="00952F52">
        <w:t>38.</w:t>
      </w:r>
      <w:r w:rsidRPr="00952F52">
        <w:tab/>
        <w:t>Vietos projekto vykdytojas supranta ir sutinka, kad įgyvendinant Vietos projektą bei Sutartyje numatytų sutartinių įsipareigojimų vykdymo laikotarpiu, Strategijos vykdytojo ir Agentūros būtų tikrinami apie jį ir su jo vykdoma veikla susiję duomenys, būtini sprendimui dėl Lėšų skyrimo priimti, Vietos projektui administruoti bei vykdyti jo įgyvendinimo priežiūrą, ir tvarkomi Agentūros Kaimo plėtros priemonių administravimo informacinėse sistemose</w:t>
      </w:r>
    </w:p>
    <w:p w:rsidR="00D57F36" w:rsidRPr="0061772D" w:rsidRDefault="00D57F36" w:rsidP="00D57F36">
      <w:pPr>
        <w:tabs>
          <w:tab w:val="left" w:pos="1260"/>
          <w:tab w:val="left" w:pos="1440"/>
          <w:tab w:val="left" w:pos="1620"/>
        </w:tabs>
        <w:spacing w:line="360" w:lineRule="auto"/>
        <w:ind w:firstLine="902"/>
        <w:jc w:val="both"/>
      </w:pPr>
      <w:r w:rsidRPr="00952F52">
        <w:t>39.</w:t>
      </w:r>
      <w:r w:rsidRPr="00952F52">
        <w:tab/>
        <w:t>Sutarties</w:t>
      </w:r>
      <w:r w:rsidRPr="0061772D">
        <w:t xml:space="preserve"> </w:t>
      </w:r>
      <w:r w:rsidRPr="0061772D">
        <w:rPr>
          <w:i/>
        </w:rPr>
        <w:t>38</w:t>
      </w:r>
      <w:r w:rsidRPr="0061772D">
        <w:t xml:space="preserve"> punktas suteikia teisę Strategijos vykdytojo bei Agentūros atsakingiems asmenims, disponuojant prieinamais duomenų šaltiniais, gauti ir kaupti informaciją įstatymų nustatyta tvarka Vietos projekto įgyvendinimo ir Sutartyje numatytų įsipareigojimų vykdymo laikotarpiu.</w:t>
      </w:r>
    </w:p>
    <w:p w:rsidR="00D57F36" w:rsidRPr="00952F52" w:rsidRDefault="00D57F36" w:rsidP="00D57F36">
      <w:pPr>
        <w:tabs>
          <w:tab w:val="left" w:pos="1260"/>
          <w:tab w:val="left" w:pos="1440"/>
          <w:tab w:val="left" w:pos="1620"/>
        </w:tabs>
        <w:spacing w:line="360" w:lineRule="auto"/>
        <w:ind w:firstLine="902"/>
        <w:jc w:val="both"/>
        <w:rPr>
          <w:strike/>
        </w:rPr>
      </w:pPr>
      <w:r w:rsidRPr="00952F52">
        <w:t>40.</w:t>
      </w:r>
      <w:r w:rsidRPr="00952F52">
        <w:tab/>
        <w:t>Vietos projekto vykdytojas sutinka, kad informacija apie jo įgyvendinamą Vietos projektą (pasirašytą Sutartį) būtų skelbiama Strategijos vykdytojo veiklos teritorijoje.</w:t>
      </w:r>
    </w:p>
    <w:p w:rsidR="00D57F36" w:rsidRPr="0061772D" w:rsidRDefault="00D57F36" w:rsidP="00D57F36">
      <w:pPr>
        <w:tabs>
          <w:tab w:val="left" w:pos="1260"/>
          <w:tab w:val="left" w:pos="1440"/>
          <w:tab w:val="left" w:pos="1620"/>
        </w:tabs>
        <w:spacing w:line="360" w:lineRule="auto"/>
        <w:ind w:firstLine="902"/>
        <w:jc w:val="both"/>
      </w:pPr>
      <w:r w:rsidRPr="00952F52">
        <w:t>41.</w:t>
      </w:r>
      <w:r w:rsidRPr="00952F52">
        <w:tab/>
      </w:r>
      <w:r w:rsidRPr="0061772D">
        <w:t>Vietos projekto vykdytojas sutinka, kad Strategijos vykdytojas bei Agentūra (jei jis naudojasi finansinių institucijų teikiamomis paslaugomis) teiktų finansinėms institucijoms, teikiančioms Vietos projekto vykdytojui paskolas, informaciją ir duomenis apie Vietos projekto įgyvendinimą ir  Sutarties vykdymo sąlygas.</w:t>
      </w:r>
    </w:p>
    <w:p w:rsidR="00D57F36" w:rsidRPr="0061772D" w:rsidRDefault="00D57F36" w:rsidP="00D57F36">
      <w:pPr>
        <w:tabs>
          <w:tab w:val="left" w:pos="1260"/>
          <w:tab w:val="left" w:pos="1440"/>
          <w:tab w:val="left" w:pos="1620"/>
        </w:tabs>
        <w:spacing w:line="360" w:lineRule="auto"/>
        <w:ind w:firstLine="902"/>
        <w:jc w:val="both"/>
      </w:pPr>
      <w:r w:rsidRPr="00952F52">
        <w:t>42.</w:t>
      </w:r>
      <w:r w:rsidRPr="00952F52">
        <w:tab/>
      </w:r>
      <w:r w:rsidRPr="0061772D">
        <w:t>Šios Sutarties sąlygos viešai neskelbiamos be Šalių sutikimo, išskyrus Lietuvos Respublikos ir ES teisės aktuose nustatytus atvejus bei bendro pobūdžio informaciją.</w:t>
      </w:r>
    </w:p>
    <w:p w:rsidR="00D57F36" w:rsidRPr="0061772D" w:rsidRDefault="00D57F36" w:rsidP="00D57F36">
      <w:pPr>
        <w:tabs>
          <w:tab w:val="left" w:pos="1260"/>
          <w:tab w:val="left" w:pos="1440"/>
          <w:tab w:val="left" w:pos="1620"/>
        </w:tabs>
        <w:ind w:firstLine="851"/>
        <w:jc w:val="both"/>
      </w:pPr>
    </w:p>
    <w:p w:rsidR="00D57F36" w:rsidRPr="0061772D" w:rsidRDefault="00D57F36" w:rsidP="00D57F36">
      <w:pPr>
        <w:tabs>
          <w:tab w:val="left" w:pos="1260"/>
          <w:tab w:val="left" w:pos="1440"/>
          <w:tab w:val="left" w:pos="1620"/>
        </w:tabs>
        <w:jc w:val="center"/>
        <w:rPr>
          <w:b/>
        </w:rPr>
      </w:pPr>
      <w:r w:rsidRPr="0061772D">
        <w:rPr>
          <w:b/>
        </w:rPr>
        <w:t>XI. TAIKYTINA TEISĖ IR GINČŲ SPRENDIMAS</w:t>
      </w:r>
    </w:p>
    <w:p w:rsidR="00D57F36" w:rsidRPr="0061772D" w:rsidRDefault="00D57F36" w:rsidP="00D57F36">
      <w:pPr>
        <w:tabs>
          <w:tab w:val="left" w:pos="1260"/>
          <w:tab w:val="left" w:pos="1440"/>
          <w:tab w:val="left" w:pos="1620"/>
        </w:tabs>
        <w:jc w:val="both"/>
      </w:pPr>
    </w:p>
    <w:p w:rsidR="00D57F36" w:rsidRPr="0061772D" w:rsidRDefault="00D57F36" w:rsidP="00D57F36">
      <w:pPr>
        <w:tabs>
          <w:tab w:val="num" w:pos="720"/>
          <w:tab w:val="left" w:pos="1260"/>
          <w:tab w:val="left" w:pos="1440"/>
          <w:tab w:val="left" w:pos="1620"/>
        </w:tabs>
        <w:spacing w:line="360" w:lineRule="auto"/>
        <w:ind w:firstLine="902"/>
        <w:jc w:val="both"/>
      </w:pPr>
      <w:r w:rsidRPr="00952F52">
        <w:t>43.</w:t>
      </w:r>
      <w:r w:rsidRPr="0061772D">
        <w:tab/>
        <w:t>Ši Sutartis vykdoma vadovaujantis Lietuvos Respublikos bei ES teisės aktais. Šalių ginčai, kilę dėl jos vykdymo, sprendžiami vadovaujantis Lietuvos Respublikos teisės aktais.</w:t>
      </w:r>
    </w:p>
    <w:p w:rsidR="00F60F52" w:rsidRPr="0061772D" w:rsidRDefault="00F60F52" w:rsidP="00F60F52">
      <w:pPr>
        <w:tabs>
          <w:tab w:val="left" w:pos="1260"/>
          <w:tab w:val="left" w:pos="1440"/>
          <w:tab w:val="left" w:pos="1620"/>
        </w:tabs>
        <w:jc w:val="center"/>
        <w:rPr>
          <w:b/>
        </w:rPr>
      </w:pPr>
      <w:r w:rsidRPr="0061772D">
        <w:rPr>
          <w:b/>
        </w:rPr>
        <w:t>XII. PRANEŠIMAI</w:t>
      </w:r>
    </w:p>
    <w:p w:rsidR="00F60F52" w:rsidRPr="0061772D" w:rsidRDefault="00F60F52" w:rsidP="00F60F52">
      <w:pPr>
        <w:tabs>
          <w:tab w:val="left" w:pos="1260"/>
          <w:tab w:val="left" w:pos="1440"/>
          <w:tab w:val="left" w:pos="1620"/>
        </w:tabs>
        <w:ind w:firstLine="720"/>
        <w:jc w:val="both"/>
      </w:pPr>
    </w:p>
    <w:p w:rsidR="00F60F52" w:rsidRPr="0061772D" w:rsidRDefault="00F60F52" w:rsidP="00F60F52">
      <w:pPr>
        <w:tabs>
          <w:tab w:val="num" w:pos="540"/>
          <w:tab w:val="left" w:pos="1260"/>
          <w:tab w:val="left" w:pos="1440"/>
          <w:tab w:val="left" w:pos="1620"/>
        </w:tabs>
        <w:spacing w:line="360" w:lineRule="auto"/>
        <w:ind w:firstLine="902"/>
        <w:jc w:val="both"/>
      </w:pPr>
      <w:r w:rsidRPr="00EC4029">
        <w:t>44.</w:t>
      </w:r>
      <w:r w:rsidRPr="0061772D">
        <w:rPr>
          <w:i/>
        </w:rPr>
        <w:tab/>
      </w:r>
      <w:r w:rsidRPr="0061772D">
        <w:t>Pranešimai Šalims turi būti siunčiami šiais adresais:</w:t>
      </w:r>
    </w:p>
    <w:p w:rsidR="00F60F52" w:rsidRPr="0061772D" w:rsidRDefault="00F60F52" w:rsidP="00F60F52">
      <w:pPr>
        <w:tabs>
          <w:tab w:val="num" w:pos="540"/>
          <w:tab w:val="left" w:pos="1260"/>
          <w:tab w:val="left" w:pos="1440"/>
          <w:tab w:val="left" w:pos="1620"/>
        </w:tabs>
        <w:spacing w:line="360" w:lineRule="auto"/>
        <w:ind w:firstLine="902"/>
        <w:jc w:val="both"/>
      </w:pPr>
      <w:r w:rsidRPr="00EC4029">
        <w:t>44.1.</w:t>
      </w:r>
      <w:r w:rsidRPr="00EC4029">
        <w:tab/>
      </w:r>
      <w:r w:rsidRPr="0061772D">
        <w:t>Agentūrai: Nacional</w:t>
      </w:r>
      <w:r w:rsidR="00007A10">
        <w:t>inei mokėjimo agentūrai prie Žemės ūkio ministerijos</w:t>
      </w:r>
      <w:r w:rsidRPr="0061772D">
        <w:t>, Blindžių g. 17, 08111 Vilnius;</w:t>
      </w:r>
    </w:p>
    <w:p w:rsidR="00F60F52" w:rsidRPr="00EC4029" w:rsidRDefault="00F60F52" w:rsidP="00F60F52">
      <w:pPr>
        <w:tabs>
          <w:tab w:val="left" w:pos="1260"/>
          <w:tab w:val="left" w:pos="1440"/>
          <w:tab w:val="left" w:pos="1620"/>
        </w:tabs>
        <w:spacing w:line="360" w:lineRule="auto"/>
        <w:ind w:firstLine="902"/>
        <w:jc w:val="both"/>
      </w:pPr>
      <w:r w:rsidRPr="00EC4029">
        <w:t>44.2.</w:t>
      </w:r>
      <w:r w:rsidRPr="00EC4029">
        <w:tab/>
        <w:t>Strategijos vykdy</w:t>
      </w:r>
      <w:r>
        <w:t>tojui: Vilniaus g. 13-217, 98112 Skuodas</w:t>
      </w:r>
      <w:r w:rsidRPr="00EC4029">
        <w:t>;</w:t>
      </w:r>
    </w:p>
    <w:p w:rsidR="00F60F52" w:rsidRPr="00EC4029" w:rsidRDefault="00F60F52" w:rsidP="00F60F52">
      <w:pPr>
        <w:tabs>
          <w:tab w:val="left" w:pos="1260"/>
          <w:tab w:val="left" w:pos="1440"/>
          <w:tab w:val="left" w:pos="1620"/>
        </w:tabs>
        <w:spacing w:line="360" w:lineRule="auto"/>
        <w:ind w:firstLine="902"/>
        <w:jc w:val="both"/>
      </w:pPr>
      <w:r w:rsidRPr="00EC4029">
        <w:t>44.3.</w:t>
      </w:r>
      <w:r w:rsidRPr="00EC4029">
        <w:tab/>
        <w:t>Vietos projekto vykdytojui: ____________________________________________.</w:t>
      </w:r>
    </w:p>
    <w:p w:rsidR="00F60F52" w:rsidRPr="0061772D" w:rsidRDefault="00F60F52" w:rsidP="00F60F52">
      <w:pPr>
        <w:tabs>
          <w:tab w:val="left" w:pos="1260"/>
          <w:tab w:val="left" w:pos="1440"/>
          <w:tab w:val="left" w:pos="1620"/>
        </w:tabs>
        <w:spacing w:line="360" w:lineRule="auto"/>
        <w:ind w:firstLine="902"/>
        <w:jc w:val="both"/>
      </w:pPr>
      <w:r w:rsidRPr="00EC4029">
        <w:t>45.</w:t>
      </w:r>
      <w:r w:rsidRPr="00EC4029">
        <w:tab/>
        <w:t>Pranešimas</w:t>
      </w:r>
      <w:r w:rsidRPr="0061772D">
        <w:t xml:space="preserve"> laikomas įteiktu praėjus 7 (septynioms) darbo dienoms po jo išsiuntimo paštu, registruotu laišku.</w:t>
      </w:r>
    </w:p>
    <w:p w:rsidR="00F60F52" w:rsidRPr="00EC4029" w:rsidRDefault="00F60F52" w:rsidP="00F60F52">
      <w:pPr>
        <w:tabs>
          <w:tab w:val="left" w:pos="1260"/>
          <w:tab w:val="left" w:pos="1440"/>
          <w:tab w:val="left" w:pos="1620"/>
        </w:tabs>
        <w:spacing w:line="360" w:lineRule="auto"/>
        <w:ind w:firstLine="902"/>
        <w:jc w:val="both"/>
      </w:pPr>
      <w:r w:rsidRPr="00EC4029">
        <w:t>46.</w:t>
      </w:r>
      <w:r w:rsidRPr="00EC4029">
        <w:tab/>
        <w:t>Pranešimas gali būti išsiųstas telefakso aparatu šiais numeriais:</w:t>
      </w:r>
    </w:p>
    <w:p w:rsidR="00F60F52" w:rsidRPr="00EC4029" w:rsidRDefault="00F60F52" w:rsidP="00F60F52">
      <w:pPr>
        <w:tabs>
          <w:tab w:val="left" w:pos="1260"/>
          <w:tab w:val="left" w:pos="1440"/>
          <w:tab w:val="left" w:pos="1620"/>
        </w:tabs>
        <w:spacing w:line="360" w:lineRule="auto"/>
        <w:ind w:firstLine="902"/>
        <w:jc w:val="both"/>
      </w:pPr>
      <w:r w:rsidRPr="00EC4029">
        <w:lastRenderedPageBreak/>
        <w:t>46.1.</w:t>
      </w:r>
      <w:r w:rsidRPr="00EC4029">
        <w:tab/>
        <w:t>Agentūrai: (8 5) 252 6945;</w:t>
      </w:r>
    </w:p>
    <w:p w:rsidR="00F60F52" w:rsidRPr="00EC4029" w:rsidRDefault="00F60F52" w:rsidP="00F60F52">
      <w:pPr>
        <w:tabs>
          <w:tab w:val="left" w:pos="1260"/>
          <w:tab w:val="left" w:pos="1440"/>
          <w:tab w:val="left" w:pos="1620"/>
        </w:tabs>
        <w:spacing w:line="360" w:lineRule="auto"/>
        <w:ind w:firstLine="902"/>
        <w:jc w:val="both"/>
        <w:rPr>
          <w:u w:val="single"/>
        </w:rPr>
      </w:pPr>
      <w:r w:rsidRPr="00EC4029">
        <w:t>46.2.</w:t>
      </w:r>
      <w:r w:rsidRPr="00EC4029">
        <w:tab/>
        <w:t>Strategi</w:t>
      </w:r>
      <w:r>
        <w:t xml:space="preserve">jos vykdytojui: (8 440) </w:t>
      </w:r>
      <w:r w:rsidRPr="00EC4029">
        <w:t>73 960;</w:t>
      </w:r>
    </w:p>
    <w:p w:rsidR="00F60F52" w:rsidRPr="00EC4029" w:rsidRDefault="00F60F52" w:rsidP="00F60F52">
      <w:pPr>
        <w:tabs>
          <w:tab w:val="left" w:pos="1260"/>
          <w:tab w:val="left" w:pos="1440"/>
          <w:tab w:val="left" w:pos="1620"/>
        </w:tabs>
        <w:spacing w:line="360" w:lineRule="auto"/>
        <w:ind w:firstLine="902"/>
        <w:jc w:val="both"/>
      </w:pPr>
      <w:r w:rsidRPr="00EC4029">
        <w:t>46.3.</w:t>
      </w:r>
      <w:r w:rsidRPr="00EC4029">
        <w:tab/>
        <w:t>Vietos projekto vykdytojui: ____________________________________________.</w:t>
      </w:r>
    </w:p>
    <w:p w:rsidR="00F60F52" w:rsidRPr="0061772D" w:rsidRDefault="00F60F52" w:rsidP="00F60F52">
      <w:pPr>
        <w:tabs>
          <w:tab w:val="left" w:pos="1260"/>
          <w:tab w:val="left" w:pos="1440"/>
          <w:tab w:val="left" w:pos="1620"/>
        </w:tabs>
        <w:spacing w:line="360" w:lineRule="auto"/>
        <w:ind w:firstLine="902"/>
        <w:jc w:val="both"/>
      </w:pPr>
      <w:r w:rsidRPr="00EC4029">
        <w:t>47.</w:t>
      </w:r>
      <w:r w:rsidRPr="00EC4029">
        <w:tab/>
      </w:r>
      <w:r w:rsidRPr="0061772D">
        <w:t>Faksimilinis pranešimas laikomas įteiktas laiku, jeigu jis išsiųstas iki paskutinės termino dienos dvidešimt ketvirtos valandos nulis minučių.</w:t>
      </w:r>
    </w:p>
    <w:p w:rsidR="00F60F52" w:rsidRPr="00EC4029" w:rsidRDefault="00F60F52" w:rsidP="00F60F52">
      <w:pPr>
        <w:tabs>
          <w:tab w:val="left" w:pos="1260"/>
          <w:tab w:val="left" w:pos="1440"/>
          <w:tab w:val="left" w:pos="1620"/>
        </w:tabs>
        <w:spacing w:line="360" w:lineRule="auto"/>
        <w:ind w:firstLine="902"/>
        <w:jc w:val="both"/>
      </w:pPr>
      <w:r w:rsidRPr="00EC4029">
        <w:t>48.</w:t>
      </w:r>
      <w:r w:rsidRPr="00EC4029">
        <w:tab/>
        <w:t>Šalys privalo viena kitą informuoti apie savo rekvizitų, nurodytų Sutarties XIV skyriuje „Šalių rekvizitai“ pasikeitimą. Šalis, neįvykdžiusi šio reikalavimo, negali pareikšti pretenzijų ar atsikirtimų, kad kitos šalies veiksmai, atlikti pagal paskutinius jai žinomus duomenis, neatitinka Sutarties sąlygų arba ji negavo pranešimų, siųstų pagal šiuos duomenis.</w:t>
      </w:r>
    </w:p>
    <w:p w:rsidR="00F60F52" w:rsidRPr="0061772D" w:rsidRDefault="00F60F52" w:rsidP="00F60F52">
      <w:pPr>
        <w:tabs>
          <w:tab w:val="left" w:pos="1260"/>
          <w:tab w:val="left" w:pos="1440"/>
          <w:tab w:val="left" w:pos="1620"/>
        </w:tabs>
        <w:ind w:firstLine="720"/>
        <w:jc w:val="both"/>
      </w:pPr>
    </w:p>
    <w:p w:rsidR="00F60F52" w:rsidRPr="0061772D" w:rsidRDefault="00F60F52" w:rsidP="00F60F52">
      <w:pPr>
        <w:tabs>
          <w:tab w:val="left" w:pos="1260"/>
          <w:tab w:val="left" w:pos="1440"/>
          <w:tab w:val="left" w:pos="1620"/>
        </w:tabs>
        <w:jc w:val="center"/>
        <w:rPr>
          <w:b/>
        </w:rPr>
      </w:pPr>
      <w:r w:rsidRPr="0061772D">
        <w:rPr>
          <w:b/>
        </w:rPr>
        <w:t>XIII. KITOS SĄLYGOS</w:t>
      </w:r>
    </w:p>
    <w:p w:rsidR="00F60F52" w:rsidRPr="0061772D" w:rsidRDefault="00F60F52" w:rsidP="00F60F52">
      <w:pPr>
        <w:tabs>
          <w:tab w:val="left" w:pos="1260"/>
          <w:tab w:val="left" w:pos="1440"/>
          <w:tab w:val="left" w:pos="1620"/>
        </w:tabs>
        <w:ind w:firstLine="720"/>
        <w:jc w:val="center"/>
      </w:pPr>
    </w:p>
    <w:p w:rsidR="00F60F52" w:rsidRPr="0061772D" w:rsidRDefault="00007A10" w:rsidP="00F60F52">
      <w:pPr>
        <w:pStyle w:val="Pagrindinistekstas"/>
        <w:tabs>
          <w:tab w:val="left" w:pos="0"/>
          <w:tab w:val="left" w:pos="900"/>
          <w:tab w:val="left" w:pos="1080"/>
        </w:tabs>
        <w:spacing w:after="0" w:line="360" w:lineRule="auto"/>
        <w:ind w:firstLine="902"/>
        <w:jc w:val="both"/>
      </w:pPr>
      <w:r>
        <w:t>49</w:t>
      </w:r>
      <w:r w:rsidR="00F60F52" w:rsidRPr="00EC4029">
        <w:t>.</w:t>
      </w:r>
      <w:r w:rsidR="00F60F52" w:rsidRPr="00EC4029">
        <w:tab/>
      </w:r>
      <w:r w:rsidR="00F60F52" w:rsidRPr="0061772D">
        <w:t>Šalys atleidžiamos nuo atsakomybės už Sutarties neįvykdymą ar netinkamą įvykdymą, jeigu įrodo, kad tai įvyko dėl atsiradusių nenugalimos jėgos (</w:t>
      </w:r>
      <w:r w:rsidR="00F60F52" w:rsidRPr="0061772D">
        <w:rPr>
          <w:i/>
        </w:rPr>
        <w:t>force majeure</w:t>
      </w:r>
      <w:r w:rsidR="00F60F52" w:rsidRPr="0061772D">
        <w:t>) aplinkybių. Šalių santykius, susijusius su nenugalimos jėgos atsiradimu, nustato Lietuvos Respublikos įstatymai ir poįstatyminiai teisės aktai.</w:t>
      </w:r>
    </w:p>
    <w:p w:rsidR="00F60F52" w:rsidRPr="0061772D" w:rsidRDefault="00F60F52" w:rsidP="00F60F52">
      <w:pPr>
        <w:pStyle w:val="Pagrindinistekstas"/>
        <w:tabs>
          <w:tab w:val="left" w:pos="0"/>
          <w:tab w:val="left" w:pos="1260"/>
          <w:tab w:val="left" w:pos="1440"/>
          <w:tab w:val="left" w:pos="1620"/>
        </w:tabs>
        <w:spacing w:after="0" w:line="360" w:lineRule="auto"/>
        <w:ind w:firstLine="902"/>
        <w:jc w:val="both"/>
      </w:pPr>
      <w:r w:rsidRPr="00EC4029">
        <w:t>5</w:t>
      </w:r>
      <w:r w:rsidR="00007A10">
        <w:t>0</w:t>
      </w:r>
      <w:r w:rsidRPr="00EC4029">
        <w:t>.</w:t>
      </w:r>
      <w:r w:rsidRPr="0061772D">
        <w:tab/>
        <w:t>Sutartis įsigalioja tą dieną, kai ją pasirašo Strategijos vykdytojas ir pasibaigia Šalims įvykdžius visus sutartinius įsipareigojimus.</w:t>
      </w:r>
    </w:p>
    <w:p w:rsidR="00F60F52" w:rsidRPr="0061772D" w:rsidRDefault="00007A10" w:rsidP="00F60F52">
      <w:pPr>
        <w:tabs>
          <w:tab w:val="left" w:pos="1260"/>
          <w:tab w:val="left" w:pos="1440"/>
          <w:tab w:val="left" w:pos="1620"/>
        </w:tabs>
        <w:spacing w:line="360" w:lineRule="auto"/>
        <w:ind w:firstLine="902"/>
        <w:jc w:val="both"/>
      </w:pPr>
      <w:r>
        <w:t>51</w:t>
      </w:r>
      <w:r w:rsidR="00F60F52" w:rsidRPr="00EC4029">
        <w:t>.</w:t>
      </w:r>
      <w:r w:rsidR="00F60F52" w:rsidRPr="0061772D">
        <w:tab/>
        <w:t xml:space="preserve">Šios Sutarties sudėtinės dalys yra: Paraiška, Strategijos vykdytojo </w:t>
      </w:r>
      <w:r w:rsidR="00F60F52" w:rsidRPr="0061772D">
        <w:rPr>
          <w:i/>
        </w:rPr>
        <w:t>(Strategijos vykdytojo valdymo organo pavadinimas, dokumento, kuriuo įformintas sprendimo (dėl Lėšų skyrimo) priėmimas, data, pavadinimas ir numeris)</w:t>
      </w:r>
      <w:r w:rsidR="00F60F52" w:rsidRPr="0061772D">
        <w:t xml:space="preserve"> ir Agentūros </w:t>
      </w:r>
      <w:r w:rsidR="00F60F52" w:rsidRPr="0061772D">
        <w:rPr>
          <w:i/>
        </w:rPr>
        <w:t xml:space="preserve">(asmens pareigų ar struktūrinio padalinio, pavirtinusio Strategijos vykdytojo sprendimą dėl Lėšų skyrimo, pavadinimas, dokumento, kuriuo buvo patvirtintas sprendimas, data, pavadinimas ir numeris) </w:t>
      </w:r>
      <w:r w:rsidR="00F60F52" w:rsidRPr="0061772D">
        <w:t xml:space="preserve">ir kiti su Vietos projekto įgyvendinimu susiję dokumentai. </w:t>
      </w:r>
    </w:p>
    <w:p w:rsidR="00F60F52" w:rsidRPr="0061772D" w:rsidRDefault="00007A10" w:rsidP="00F60F52">
      <w:pPr>
        <w:tabs>
          <w:tab w:val="left" w:pos="1260"/>
          <w:tab w:val="left" w:pos="1440"/>
          <w:tab w:val="left" w:pos="1620"/>
        </w:tabs>
        <w:spacing w:line="360" w:lineRule="auto"/>
        <w:ind w:firstLine="902"/>
        <w:jc w:val="both"/>
      </w:pPr>
      <w:r>
        <w:t>52</w:t>
      </w:r>
      <w:r w:rsidR="00F60F52" w:rsidRPr="00EC4029">
        <w:t>.</w:t>
      </w:r>
      <w:r w:rsidR="00F60F52" w:rsidRPr="0061772D">
        <w:tab/>
        <w:t>Sutartis sudaryta 3 (trimis) egzemplioriais, turinčiais vienodą teisinę galią, po vieną kiekvienai Šaliai.</w:t>
      </w:r>
    </w:p>
    <w:p w:rsidR="00F60F52" w:rsidRPr="0061772D" w:rsidRDefault="00007A10" w:rsidP="00F60F52">
      <w:pPr>
        <w:tabs>
          <w:tab w:val="left" w:pos="1260"/>
          <w:tab w:val="left" w:pos="1440"/>
          <w:tab w:val="left" w:pos="1620"/>
        </w:tabs>
        <w:spacing w:line="360" w:lineRule="auto"/>
        <w:ind w:firstLine="902"/>
        <w:jc w:val="both"/>
      </w:pPr>
      <w:r>
        <w:t>53</w:t>
      </w:r>
      <w:r w:rsidR="00F60F52" w:rsidRPr="00EC4029">
        <w:t>.</w:t>
      </w:r>
      <w:r w:rsidR="00F60F52" w:rsidRPr="0061772D">
        <w:tab/>
        <w:t>Ši Sutartis Šalių perskaityta, suprasta dėl turinio ir pasekmių ir, kaip atitinkanti jų valią, priimta ir pasirašyta.</w:t>
      </w:r>
    </w:p>
    <w:p w:rsidR="00F60F52" w:rsidRPr="0061772D" w:rsidRDefault="00F60F52" w:rsidP="00F60F52">
      <w:pPr>
        <w:tabs>
          <w:tab w:val="left" w:pos="1260"/>
          <w:tab w:val="left" w:pos="1440"/>
          <w:tab w:val="left" w:pos="1620"/>
        </w:tabs>
        <w:ind w:firstLine="720"/>
        <w:jc w:val="both"/>
      </w:pPr>
    </w:p>
    <w:p w:rsidR="00F60F52" w:rsidRPr="0061772D" w:rsidRDefault="00F60F52" w:rsidP="00B11B5B">
      <w:pPr>
        <w:jc w:val="center"/>
        <w:rPr>
          <w:b/>
        </w:rPr>
      </w:pPr>
      <w:r w:rsidRPr="0061772D">
        <w:rPr>
          <w:b/>
        </w:rPr>
        <w:t>XIV. ŠALIŲ REKVIZITAI</w:t>
      </w:r>
    </w:p>
    <w:p w:rsidR="00F60F52" w:rsidRPr="0061772D" w:rsidRDefault="00F60F52" w:rsidP="00B11B5B">
      <w:pPr>
        <w:jc w:val="center"/>
      </w:pPr>
    </w:p>
    <w:tbl>
      <w:tblPr>
        <w:tblW w:w="9828" w:type="dxa"/>
        <w:tblLook w:val="01E0"/>
      </w:tblPr>
      <w:tblGrid>
        <w:gridCol w:w="3395"/>
        <w:gridCol w:w="3373"/>
        <w:gridCol w:w="3060"/>
      </w:tblGrid>
      <w:tr w:rsidR="00F60F52" w:rsidRPr="0061772D" w:rsidTr="00613DB5">
        <w:tc>
          <w:tcPr>
            <w:tcW w:w="3395" w:type="dxa"/>
          </w:tcPr>
          <w:p w:rsidR="00F60F52" w:rsidRPr="0061772D" w:rsidRDefault="00F60F52" w:rsidP="001466D8">
            <w:pPr>
              <w:rPr>
                <w:b/>
              </w:rPr>
            </w:pPr>
            <w:r w:rsidRPr="0061772D">
              <w:rPr>
                <w:b/>
              </w:rPr>
              <w:t>Agentūra</w:t>
            </w:r>
          </w:p>
          <w:p w:rsidR="00F60F52" w:rsidRPr="0061772D" w:rsidRDefault="00F60F52" w:rsidP="001466D8">
            <w:pPr>
              <w:ind w:firstLine="170"/>
              <w:rPr>
                <w:b/>
              </w:rPr>
            </w:pPr>
          </w:p>
          <w:p w:rsidR="00F60F52" w:rsidRPr="0061772D" w:rsidRDefault="00F60F52" w:rsidP="001466D8">
            <w:pPr>
              <w:pStyle w:val="suttekstas8"/>
              <w:tabs>
                <w:tab w:val="clear" w:pos="792"/>
                <w:tab w:val="left" w:pos="4820"/>
              </w:tabs>
              <w:ind w:left="0" w:firstLine="0"/>
              <w:rPr>
                <w:noProof w:val="0"/>
                <w:lang w:val="lt-LT"/>
              </w:rPr>
            </w:pPr>
            <w:r w:rsidRPr="0061772D">
              <w:rPr>
                <w:noProof w:val="0"/>
                <w:lang w:val="lt-LT"/>
              </w:rPr>
              <w:t>Blindžių g. 17, 08111 Vilnius</w:t>
            </w:r>
          </w:p>
          <w:p w:rsidR="00F60F52" w:rsidRPr="0061772D" w:rsidRDefault="00F60F52" w:rsidP="001466D8">
            <w:pPr>
              <w:pStyle w:val="suttekstas8"/>
              <w:tabs>
                <w:tab w:val="clear" w:pos="792"/>
                <w:tab w:val="left" w:pos="4820"/>
              </w:tabs>
              <w:ind w:left="0" w:firstLine="0"/>
              <w:rPr>
                <w:noProof w:val="0"/>
                <w:lang w:val="lt-LT"/>
              </w:rPr>
            </w:pPr>
            <w:r w:rsidRPr="0061772D">
              <w:rPr>
                <w:noProof w:val="0"/>
                <w:lang w:val="lt-LT"/>
              </w:rPr>
              <w:t>D</w:t>
            </w:r>
            <w:r>
              <w:rPr>
                <w:noProof w:val="0"/>
                <w:lang w:val="lt-LT"/>
              </w:rPr>
              <w:t>u</w:t>
            </w:r>
            <w:r w:rsidRPr="0061772D">
              <w:rPr>
                <w:noProof w:val="0"/>
                <w:lang w:val="lt-LT"/>
              </w:rPr>
              <w:t>omenys kaupiami ir saugomi</w:t>
            </w:r>
          </w:p>
          <w:p w:rsidR="00F60F52" w:rsidRPr="0061772D" w:rsidRDefault="00F60F52" w:rsidP="001466D8">
            <w:pPr>
              <w:pStyle w:val="suttekstas8"/>
              <w:tabs>
                <w:tab w:val="clear" w:pos="792"/>
                <w:tab w:val="left" w:pos="4820"/>
              </w:tabs>
              <w:ind w:left="0" w:firstLine="0"/>
              <w:rPr>
                <w:i/>
                <w:noProof w:val="0"/>
                <w:lang w:val="lt-LT"/>
              </w:rPr>
            </w:pPr>
            <w:r w:rsidRPr="0061772D">
              <w:rPr>
                <w:noProof w:val="0"/>
                <w:lang w:val="lt-LT"/>
              </w:rPr>
              <w:t>juridinių asmenų registre</w:t>
            </w:r>
          </w:p>
          <w:p w:rsidR="00F60F52" w:rsidRPr="0061772D" w:rsidRDefault="00F60F52" w:rsidP="001466D8">
            <w:pPr>
              <w:pStyle w:val="suttekstas8"/>
              <w:tabs>
                <w:tab w:val="clear" w:pos="792"/>
                <w:tab w:val="left" w:pos="4820"/>
              </w:tabs>
              <w:ind w:left="0" w:firstLine="0"/>
              <w:rPr>
                <w:i/>
                <w:noProof w:val="0"/>
                <w:lang w:val="lt-LT"/>
              </w:rPr>
            </w:pPr>
            <w:r w:rsidRPr="0061772D">
              <w:rPr>
                <w:noProof w:val="0"/>
                <w:lang w:val="lt-LT"/>
              </w:rPr>
              <w:t>Kodas 288739270</w:t>
            </w:r>
          </w:p>
          <w:p w:rsidR="00F60F52" w:rsidRPr="0061772D" w:rsidRDefault="00F60F52" w:rsidP="001466D8">
            <w:pPr>
              <w:pStyle w:val="suttekstas8"/>
              <w:tabs>
                <w:tab w:val="clear" w:pos="792"/>
                <w:tab w:val="left" w:pos="4820"/>
              </w:tabs>
              <w:ind w:left="0" w:firstLine="0"/>
              <w:rPr>
                <w:noProof w:val="0"/>
                <w:lang w:val="lt-LT"/>
              </w:rPr>
            </w:pPr>
            <w:r w:rsidRPr="0061772D">
              <w:rPr>
                <w:noProof w:val="0"/>
                <w:lang w:val="lt-LT"/>
              </w:rPr>
              <w:t>Tel. (8 5) 252 6703</w:t>
            </w:r>
          </w:p>
          <w:p w:rsidR="00F60F52" w:rsidRPr="0061772D" w:rsidRDefault="00F60F52" w:rsidP="001466D8">
            <w:pPr>
              <w:pStyle w:val="suttekstas8"/>
              <w:tabs>
                <w:tab w:val="clear" w:pos="792"/>
                <w:tab w:val="left" w:pos="4820"/>
              </w:tabs>
              <w:ind w:left="0" w:firstLine="0"/>
              <w:rPr>
                <w:i/>
                <w:noProof w:val="0"/>
                <w:lang w:val="lt-LT"/>
              </w:rPr>
            </w:pPr>
            <w:r w:rsidRPr="0061772D">
              <w:rPr>
                <w:noProof w:val="0"/>
                <w:lang w:val="lt-LT"/>
              </w:rPr>
              <w:t>Faks. (8 5) 252 6945</w:t>
            </w:r>
          </w:p>
          <w:p w:rsidR="00F60F52" w:rsidRPr="0061772D" w:rsidRDefault="00F60F52" w:rsidP="001466D8">
            <w:pPr>
              <w:pStyle w:val="suttekstas8"/>
              <w:tabs>
                <w:tab w:val="clear" w:pos="792"/>
                <w:tab w:val="left" w:pos="4820"/>
              </w:tabs>
              <w:ind w:left="0" w:firstLine="0"/>
              <w:rPr>
                <w:noProof w:val="0"/>
                <w:lang w:val="lt-LT"/>
              </w:rPr>
            </w:pPr>
            <w:r w:rsidRPr="0061772D">
              <w:rPr>
                <w:noProof w:val="0"/>
                <w:lang w:val="lt-LT"/>
              </w:rPr>
              <w:t xml:space="preserve">El. paštas </w:t>
            </w:r>
            <w:hyperlink r:id="rId30" w:history="1">
              <w:r w:rsidRPr="0061772D">
                <w:rPr>
                  <w:rStyle w:val="Hipersaitas"/>
                  <w:noProof w:val="0"/>
                  <w:lang w:val="lt-LT"/>
                </w:rPr>
                <w:t>info@nma.lt</w:t>
              </w:r>
            </w:hyperlink>
          </w:p>
          <w:p w:rsidR="00F60F52" w:rsidRPr="0061772D" w:rsidRDefault="00F60F52" w:rsidP="001466D8">
            <w:pPr>
              <w:rPr>
                <w:i/>
              </w:rPr>
            </w:pPr>
            <w:r w:rsidRPr="0061772D">
              <w:rPr>
                <w:i/>
              </w:rPr>
              <w:lastRenderedPageBreak/>
              <w:t>___________________</w:t>
            </w:r>
          </w:p>
          <w:p w:rsidR="00F60F52" w:rsidRPr="0061772D" w:rsidRDefault="00F60F52" w:rsidP="001466D8">
            <w:pPr>
              <w:pStyle w:val="Pagrindinistekstas"/>
              <w:tabs>
                <w:tab w:val="left" w:pos="0"/>
              </w:tabs>
              <w:spacing w:after="0"/>
              <w:rPr>
                <w:i/>
                <w:position w:val="16"/>
              </w:rPr>
            </w:pPr>
            <w:r w:rsidRPr="0061772D">
              <w:rPr>
                <w:i/>
                <w:position w:val="16"/>
              </w:rPr>
              <w:t>(Pareigų pavadinimas)</w:t>
            </w:r>
          </w:p>
          <w:p w:rsidR="00F60F52" w:rsidRPr="0061772D" w:rsidRDefault="00F60F52" w:rsidP="001466D8">
            <w:pPr>
              <w:tabs>
                <w:tab w:val="left" w:pos="0"/>
              </w:tabs>
              <w:spacing w:after="120"/>
            </w:pPr>
            <w:r w:rsidRPr="0061772D">
              <w:t>A. V.</w:t>
            </w:r>
          </w:p>
          <w:p w:rsidR="00F60F52" w:rsidRPr="0061772D" w:rsidRDefault="00F60F52" w:rsidP="001466D8">
            <w:pPr>
              <w:tabs>
                <w:tab w:val="left" w:pos="0"/>
              </w:tabs>
              <w:rPr>
                <w:i/>
              </w:rPr>
            </w:pPr>
            <w:r w:rsidRPr="0061772D">
              <w:rPr>
                <w:i/>
              </w:rPr>
              <w:t>___________________</w:t>
            </w:r>
          </w:p>
          <w:p w:rsidR="00F60F52" w:rsidRPr="0061772D" w:rsidRDefault="00F60F52" w:rsidP="001466D8">
            <w:pPr>
              <w:pStyle w:val="Pagrindinistekstas"/>
              <w:tabs>
                <w:tab w:val="left" w:pos="0"/>
              </w:tabs>
              <w:rPr>
                <w:i/>
                <w:position w:val="16"/>
              </w:rPr>
            </w:pPr>
            <w:r w:rsidRPr="0061772D">
              <w:rPr>
                <w:i/>
                <w:position w:val="16"/>
              </w:rPr>
              <w:t>(Parašas)</w:t>
            </w:r>
          </w:p>
          <w:p w:rsidR="00F60F52" w:rsidRPr="0061772D" w:rsidRDefault="00F60F52" w:rsidP="001466D8">
            <w:pPr>
              <w:tabs>
                <w:tab w:val="left" w:pos="0"/>
              </w:tabs>
              <w:rPr>
                <w:i/>
              </w:rPr>
            </w:pPr>
          </w:p>
          <w:p w:rsidR="00F60F52" w:rsidRPr="0061772D" w:rsidRDefault="00F60F52" w:rsidP="001466D8">
            <w:pPr>
              <w:tabs>
                <w:tab w:val="left" w:pos="0"/>
              </w:tabs>
              <w:rPr>
                <w:i/>
              </w:rPr>
            </w:pPr>
            <w:r w:rsidRPr="0061772D">
              <w:rPr>
                <w:i/>
              </w:rPr>
              <w:t>___________________</w:t>
            </w:r>
          </w:p>
          <w:p w:rsidR="00F60F52" w:rsidRPr="0061772D" w:rsidRDefault="00F60F52" w:rsidP="001466D8">
            <w:pPr>
              <w:tabs>
                <w:tab w:val="left" w:pos="0"/>
              </w:tabs>
              <w:rPr>
                <w:i/>
              </w:rPr>
            </w:pPr>
            <w:r w:rsidRPr="0061772D">
              <w:rPr>
                <w:i/>
              </w:rPr>
              <w:t>(Vardas ir pavardė)</w:t>
            </w:r>
          </w:p>
          <w:p w:rsidR="00F60F52" w:rsidRPr="0061772D" w:rsidRDefault="00F60F52" w:rsidP="001466D8">
            <w:pPr>
              <w:pStyle w:val="Pagrindinistekstas"/>
              <w:tabs>
                <w:tab w:val="left" w:pos="0"/>
              </w:tabs>
              <w:rPr>
                <w:i/>
                <w:position w:val="16"/>
              </w:rPr>
            </w:pPr>
          </w:p>
          <w:p w:rsidR="00F60F52" w:rsidRPr="0061772D" w:rsidRDefault="00F60F52" w:rsidP="001466D8"/>
        </w:tc>
        <w:tc>
          <w:tcPr>
            <w:tcW w:w="3373" w:type="dxa"/>
          </w:tcPr>
          <w:p w:rsidR="00F60F52" w:rsidRPr="0061772D" w:rsidRDefault="00F60F52" w:rsidP="00146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61772D">
              <w:rPr>
                <w:b/>
              </w:rPr>
              <w:lastRenderedPageBreak/>
              <w:t>Strategijos vykdytojas</w:t>
            </w:r>
          </w:p>
          <w:p w:rsidR="00F60F52" w:rsidRPr="00EC4029" w:rsidRDefault="00F60F52" w:rsidP="00146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Skuodo VVG</w:t>
            </w:r>
          </w:p>
          <w:p w:rsidR="00F60F52" w:rsidRPr="0061772D" w:rsidRDefault="00F60F52" w:rsidP="00146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Vilniaus g. 13-217, 98112</w:t>
            </w:r>
          </w:p>
          <w:p w:rsidR="00F60F52" w:rsidRDefault="00F60F52" w:rsidP="00146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Skuodas</w:t>
            </w:r>
          </w:p>
          <w:p w:rsidR="00F60F52" w:rsidRPr="0061772D" w:rsidRDefault="00F60F52" w:rsidP="001466D8">
            <w:pPr>
              <w:pStyle w:val="suttekstas8"/>
              <w:tabs>
                <w:tab w:val="clear" w:pos="792"/>
                <w:tab w:val="left" w:pos="4820"/>
              </w:tabs>
              <w:ind w:left="0" w:firstLine="0"/>
              <w:rPr>
                <w:noProof w:val="0"/>
                <w:lang w:val="lt-LT"/>
              </w:rPr>
            </w:pPr>
            <w:r w:rsidRPr="0061772D">
              <w:rPr>
                <w:noProof w:val="0"/>
                <w:lang w:val="lt-LT"/>
              </w:rPr>
              <w:t>D</w:t>
            </w:r>
            <w:r>
              <w:rPr>
                <w:noProof w:val="0"/>
                <w:lang w:val="lt-LT"/>
              </w:rPr>
              <w:t>u</w:t>
            </w:r>
            <w:r w:rsidRPr="0061772D">
              <w:rPr>
                <w:noProof w:val="0"/>
                <w:lang w:val="lt-LT"/>
              </w:rPr>
              <w:t>omenys kaupiami ir saugomi</w:t>
            </w:r>
          </w:p>
          <w:p w:rsidR="00F60F52" w:rsidRPr="0061772D" w:rsidRDefault="00F60F52" w:rsidP="001466D8">
            <w:pPr>
              <w:pStyle w:val="suttekstas8"/>
              <w:tabs>
                <w:tab w:val="clear" w:pos="792"/>
                <w:tab w:val="left" w:pos="4820"/>
              </w:tabs>
              <w:ind w:left="0" w:firstLine="0"/>
              <w:rPr>
                <w:i/>
                <w:noProof w:val="0"/>
                <w:lang w:val="lt-LT"/>
              </w:rPr>
            </w:pPr>
            <w:r w:rsidRPr="0061772D">
              <w:rPr>
                <w:noProof w:val="0"/>
                <w:lang w:val="lt-LT"/>
              </w:rPr>
              <w:t>juridinių asmenų registre</w:t>
            </w:r>
          </w:p>
          <w:p w:rsidR="00F60F52" w:rsidRPr="0061772D" w:rsidRDefault="00F60F52" w:rsidP="00146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1772D">
              <w:t>Kodas</w:t>
            </w:r>
            <w:r>
              <w:t xml:space="preserve"> 300677293</w:t>
            </w:r>
          </w:p>
          <w:p w:rsidR="00F60F52" w:rsidRPr="0061772D" w:rsidRDefault="00F60F52" w:rsidP="00146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1772D">
              <w:t>Tel.</w:t>
            </w:r>
            <w:r>
              <w:t xml:space="preserve"> (8 440)  73 960</w:t>
            </w:r>
          </w:p>
          <w:p w:rsidR="00F60F52" w:rsidRPr="0061772D" w:rsidRDefault="00F60F52" w:rsidP="00146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1772D">
              <w:t>Faks.</w:t>
            </w:r>
            <w:r>
              <w:t xml:space="preserve"> (8 440)  73 960</w:t>
            </w:r>
          </w:p>
          <w:p w:rsidR="00F60F52" w:rsidRPr="0061772D" w:rsidRDefault="00F60F52" w:rsidP="00146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1772D">
              <w:lastRenderedPageBreak/>
              <w:t>El. paštas</w:t>
            </w:r>
          </w:p>
          <w:p w:rsidR="00F60F52" w:rsidRPr="0061772D" w:rsidRDefault="0048284E" w:rsidP="00146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1" w:history="1">
              <w:r w:rsidR="00F60F52" w:rsidRPr="00F87CE5">
                <w:rPr>
                  <w:rStyle w:val="Hipersaitas"/>
                </w:rPr>
                <w:t>skuodasvvg@gmail.com</w:t>
              </w:r>
            </w:hyperlink>
          </w:p>
          <w:p w:rsidR="00F60F52" w:rsidRPr="0061772D" w:rsidRDefault="00F60F52" w:rsidP="00146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60F52" w:rsidRPr="0061772D" w:rsidRDefault="00F60F52" w:rsidP="001466D8">
            <w:pPr>
              <w:rPr>
                <w:i/>
              </w:rPr>
            </w:pPr>
            <w:r>
              <w:rPr>
                <w:u w:val="single"/>
              </w:rPr>
              <w:t>Skuodo VVG pirmininkė</w:t>
            </w:r>
          </w:p>
          <w:p w:rsidR="00F60F52" w:rsidRPr="0061772D" w:rsidRDefault="00F60F52" w:rsidP="001466D8">
            <w:pPr>
              <w:pStyle w:val="Pagrindinistekstas"/>
              <w:tabs>
                <w:tab w:val="left" w:pos="0"/>
              </w:tabs>
              <w:spacing w:after="0"/>
              <w:rPr>
                <w:i/>
                <w:position w:val="16"/>
              </w:rPr>
            </w:pPr>
            <w:r w:rsidRPr="0061772D">
              <w:rPr>
                <w:i/>
                <w:position w:val="16"/>
              </w:rPr>
              <w:t>(Pareigų pavadinimas)</w:t>
            </w:r>
          </w:p>
          <w:p w:rsidR="00F60F52" w:rsidRPr="0061772D" w:rsidRDefault="00F60F52" w:rsidP="001466D8">
            <w:pPr>
              <w:tabs>
                <w:tab w:val="left" w:pos="0"/>
              </w:tabs>
              <w:spacing w:after="120"/>
            </w:pPr>
            <w:r w:rsidRPr="0061772D">
              <w:t>A. V.</w:t>
            </w:r>
          </w:p>
          <w:p w:rsidR="00F60F52" w:rsidRPr="0061772D" w:rsidRDefault="00F60F52" w:rsidP="001466D8">
            <w:pPr>
              <w:tabs>
                <w:tab w:val="left" w:pos="0"/>
              </w:tabs>
              <w:rPr>
                <w:i/>
              </w:rPr>
            </w:pPr>
            <w:r w:rsidRPr="0061772D">
              <w:rPr>
                <w:i/>
              </w:rPr>
              <w:t>___________________</w:t>
            </w:r>
          </w:p>
          <w:p w:rsidR="00F60F52" w:rsidRPr="0061772D" w:rsidRDefault="00F60F52" w:rsidP="001466D8">
            <w:pPr>
              <w:pStyle w:val="Pagrindinistekstas"/>
              <w:tabs>
                <w:tab w:val="left" w:pos="0"/>
              </w:tabs>
              <w:rPr>
                <w:i/>
                <w:position w:val="16"/>
              </w:rPr>
            </w:pPr>
            <w:r w:rsidRPr="0061772D">
              <w:rPr>
                <w:i/>
                <w:position w:val="16"/>
              </w:rPr>
              <w:t>(Parašas)</w:t>
            </w:r>
          </w:p>
          <w:p w:rsidR="00F60F52" w:rsidRPr="0061772D" w:rsidRDefault="00F60F52" w:rsidP="001466D8">
            <w:pPr>
              <w:tabs>
                <w:tab w:val="left" w:pos="0"/>
              </w:tabs>
              <w:rPr>
                <w:i/>
              </w:rPr>
            </w:pPr>
          </w:p>
          <w:p w:rsidR="00F60F52" w:rsidRPr="00223A2F" w:rsidRDefault="00F60F52" w:rsidP="001466D8">
            <w:pPr>
              <w:tabs>
                <w:tab w:val="left" w:pos="0"/>
              </w:tabs>
              <w:rPr>
                <w:u w:val="single"/>
              </w:rPr>
            </w:pPr>
            <w:r>
              <w:rPr>
                <w:u w:val="single"/>
              </w:rPr>
              <w:t>Vilija Vaškienė</w:t>
            </w:r>
          </w:p>
          <w:p w:rsidR="00F60F52" w:rsidRPr="0061772D" w:rsidRDefault="00F60F52" w:rsidP="001466D8">
            <w:pPr>
              <w:tabs>
                <w:tab w:val="left" w:pos="0"/>
              </w:tabs>
              <w:rPr>
                <w:i/>
              </w:rPr>
            </w:pPr>
            <w:r w:rsidRPr="0061772D">
              <w:rPr>
                <w:i/>
              </w:rPr>
              <w:t>(Vardas ir pavardė)</w:t>
            </w:r>
          </w:p>
          <w:p w:rsidR="00F60F52" w:rsidRPr="0061772D" w:rsidRDefault="00F60F52" w:rsidP="00146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3060" w:type="dxa"/>
          </w:tcPr>
          <w:p w:rsidR="00F60F52" w:rsidRPr="0061772D" w:rsidRDefault="00F60F52" w:rsidP="00146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61772D">
              <w:rPr>
                <w:b/>
              </w:rPr>
              <w:lastRenderedPageBreak/>
              <w:t>Vietos projekto vykdytojas</w:t>
            </w:r>
          </w:p>
          <w:p w:rsidR="00F60F52" w:rsidRPr="0061772D" w:rsidRDefault="00F60F52" w:rsidP="00146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60F52" w:rsidRPr="0061772D" w:rsidRDefault="00F60F52" w:rsidP="00146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1772D">
              <w:t>Adresas</w:t>
            </w:r>
          </w:p>
          <w:p w:rsidR="00F60F52" w:rsidRPr="0061772D" w:rsidRDefault="00F60F52" w:rsidP="00146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1772D">
              <w:t>Kodas</w:t>
            </w:r>
          </w:p>
          <w:p w:rsidR="00F60F52" w:rsidRPr="0061772D" w:rsidRDefault="00F60F52" w:rsidP="00146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1772D">
              <w:t>Tel.</w:t>
            </w:r>
          </w:p>
          <w:p w:rsidR="00F60F52" w:rsidRPr="0061772D" w:rsidRDefault="00F60F52" w:rsidP="00146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1772D">
              <w:t>Faks.</w:t>
            </w:r>
          </w:p>
          <w:p w:rsidR="00F60F52" w:rsidRPr="0061772D" w:rsidRDefault="00F60F52" w:rsidP="00146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1772D">
              <w:t>El. paštas</w:t>
            </w:r>
          </w:p>
          <w:p w:rsidR="00F60F52" w:rsidRPr="0061772D" w:rsidRDefault="00F60F52" w:rsidP="00146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60F52" w:rsidRPr="0061772D" w:rsidRDefault="00F60F52" w:rsidP="00146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60F52" w:rsidRPr="0061772D" w:rsidRDefault="00F60F52" w:rsidP="001466D8">
            <w:pPr>
              <w:rPr>
                <w:i/>
              </w:rPr>
            </w:pPr>
            <w:r w:rsidRPr="0061772D">
              <w:rPr>
                <w:i/>
              </w:rPr>
              <w:lastRenderedPageBreak/>
              <w:t>________________</w:t>
            </w:r>
          </w:p>
          <w:p w:rsidR="00F60F52" w:rsidRPr="0061772D" w:rsidRDefault="00F60F52" w:rsidP="001466D8">
            <w:pPr>
              <w:pStyle w:val="Pagrindinistekstas"/>
              <w:tabs>
                <w:tab w:val="left" w:pos="0"/>
              </w:tabs>
              <w:spacing w:after="0"/>
              <w:rPr>
                <w:i/>
                <w:position w:val="16"/>
              </w:rPr>
            </w:pPr>
            <w:r w:rsidRPr="0061772D">
              <w:rPr>
                <w:i/>
                <w:position w:val="16"/>
              </w:rPr>
              <w:t>(Pareigų pavadinimas)</w:t>
            </w:r>
          </w:p>
          <w:p w:rsidR="00F60F52" w:rsidRPr="0061772D" w:rsidRDefault="00F60F52" w:rsidP="001466D8">
            <w:pPr>
              <w:tabs>
                <w:tab w:val="left" w:pos="0"/>
              </w:tabs>
              <w:spacing w:after="120"/>
            </w:pPr>
            <w:r w:rsidRPr="0061772D">
              <w:t>A. V.</w:t>
            </w:r>
          </w:p>
          <w:p w:rsidR="00F60F52" w:rsidRPr="0061772D" w:rsidRDefault="00F60F52" w:rsidP="001466D8">
            <w:pPr>
              <w:tabs>
                <w:tab w:val="left" w:pos="0"/>
              </w:tabs>
              <w:rPr>
                <w:i/>
              </w:rPr>
            </w:pPr>
            <w:r w:rsidRPr="0061772D">
              <w:rPr>
                <w:i/>
              </w:rPr>
              <w:t>___________________</w:t>
            </w:r>
          </w:p>
          <w:p w:rsidR="00F60F52" w:rsidRPr="0061772D" w:rsidRDefault="00F60F52" w:rsidP="001466D8">
            <w:pPr>
              <w:pStyle w:val="Pagrindinistekstas"/>
              <w:tabs>
                <w:tab w:val="left" w:pos="0"/>
              </w:tabs>
              <w:rPr>
                <w:i/>
                <w:position w:val="16"/>
              </w:rPr>
            </w:pPr>
            <w:r w:rsidRPr="0061772D">
              <w:rPr>
                <w:i/>
                <w:position w:val="16"/>
              </w:rPr>
              <w:t>(Parašas)</w:t>
            </w:r>
          </w:p>
          <w:p w:rsidR="00F60F52" w:rsidRPr="0061772D" w:rsidRDefault="00F60F52" w:rsidP="001466D8">
            <w:pPr>
              <w:tabs>
                <w:tab w:val="left" w:pos="0"/>
              </w:tabs>
              <w:rPr>
                <w:i/>
              </w:rPr>
            </w:pPr>
          </w:p>
          <w:p w:rsidR="00F60F52" w:rsidRPr="0061772D" w:rsidRDefault="00F60F52" w:rsidP="001466D8">
            <w:pPr>
              <w:tabs>
                <w:tab w:val="left" w:pos="0"/>
              </w:tabs>
              <w:rPr>
                <w:i/>
              </w:rPr>
            </w:pPr>
            <w:r w:rsidRPr="0061772D">
              <w:rPr>
                <w:i/>
              </w:rPr>
              <w:t>___________________</w:t>
            </w:r>
          </w:p>
          <w:p w:rsidR="00F60F52" w:rsidRPr="0061772D" w:rsidRDefault="00F60F52" w:rsidP="001466D8">
            <w:pPr>
              <w:tabs>
                <w:tab w:val="left" w:pos="0"/>
              </w:tabs>
              <w:rPr>
                <w:i/>
              </w:rPr>
            </w:pPr>
            <w:r w:rsidRPr="0061772D">
              <w:rPr>
                <w:i/>
              </w:rPr>
              <w:t>(Vardas ir pavardė)</w:t>
            </w:r>
          </w:p>
          <w:p w:rsidR="00F60F52" w:rsidRPr="0061772D" w:rsidRDefault="00F60F52" w:rsidP="001466D8"/>
        </w:tc>
      </w:tr>
    </w:tbl>
    <w:p w:rsidR="00F60F52" w:rsidRPr="0061772D" w:rsidRDefault="00F60F52" w:rsidP="00B11B5B">
      <w:pPr>
        <w:jc w:val="center"/>
      </w:pPr>
    </w:p>
    <w:p w:rsidR="00D57F36" w:rsidRPr="0061772D" w:rsidRDefault="00D57F36" w:rsidP="00B11B5B">
      <w:pPr>
        <w:jc w:val="center"/>
      </w:pPr>
      <w:r w:rsidRPr="0061772D">
        <w:t>__________________________</w:t>
      </w:r>
    </w:p>
    <w:p w:rsidR="00D57F36" w:rsidRPr="0061772D" w:rsidRDefault="00D57F36" w:rsidP="00D57F36">
      <w:pPr>
        <w:tabs>
          <w:tab w:val="left" w:pos="1260"/>
          <w:tab w:val="left" w:pos="1440"/>
          <w:tab w:val="left" w:pos="1620"/>
        </w:tabs>
        <w:spacing w:line="360" w:lineRule="auto"/>
        <w:jc w:val="center"/>
        <w:sectPr w:rsidR="00D57F36" w:rsidRPr="0061772D" w:rsidSect="00306E7B">
          <w:footerReference w:type="default" r:id="rId32"/>
          <w:footerReference w:type="first" r:id="rId33"/>
          <w:pgSz w:w="11906" w:h="16838"/>
          <w:pgMar w:top="1134" w:right="567" w:bottom="1134" w:left="1701" w:header="567" w:footer="567" w:gutter="0"/>
          <w:pgNumType w:start="1"/>
          <w:cols w:space="1296"/>
          <w:titlePg/>
          <w:docGrid w:linePitch="360"/>
        </w:sectPr>
      </w:pPr>
    </w:p>
    <w:p w:rsidR="00BD765C" w:rsidRPr="0061772D" w:rsidRDefault="00BD765C" w:rsidP="00BD765C">
      <w:pPr>
        <w:pStyle w:val="Hyperlink1"/>
        <w:ind w:left="5184" w:firstLine="0"/>
        <w:jc w:val="left"/>
        <w:rPr>
          <w:rFonts w:ascii="Times New Roman" w:hAnsi="Times New Roman"/>
          <w:sz w:val="24"/>
          <w:szCs w:val="24"/>
          <w:lang w:val="lt-LT"/>
        </w:rPr>
      </w:pPr>
      <w:r>
        <w:rPr>
          <w:sz w:val="24"/>
          <w:szCs w:val="24"/>
          <w:lang w:val="lt-LT"/>
        </w:rPr>
        <w:lastRenderedPageBreak/>
        <w:t>S</w:t>
      </w:r>
      <w:r w:rsidRPr="0061772D">
        <w:rPr>
          <w:rFonts w:ascii="Times New Roman" w:hAnsi="Times New Roman"/>
          <w:sz w:val="24"/>
          <w:szCs w:val="24"/>
          <w:lang w:val="lt-LT"/>
        </w:rPr>
        <w:t>pe</w:t>
      </w:r>
      <w:r>
        <w:rPr>
          <w:rFonts w:ascii="Times New Roman" w:hAnsi="Times New Roman"/>
          <w:sz w:val="24"/>
          <w:szCs w:val="24"/>
          <w:lang w:val="lt-LT"/>
        </w:rPr>
        <w:t>cialiųjų taisyklių, pareiškėjams</w:t>
      </w:r>
      <w:r w:rsidRPr="0061772D">
        <w:rPr>
          <w:rFonts w:ascii="Times New Roman" w:hAnsi="Times New Roman"/>
          <w:sz w:val="24"/>
          <w:szCs w:val="24"/>
          <w:lang w:val="lt-LT"/>
        </w:rPr>
        <w:t xml:space="preserve"> teikiantiems vietos projektų paraiškas pagal </w:t>
      </w:r>
      <w:r>
        <w:rPr>
          <w:rFonts w:ascii="Times New Roman" w:hAnsi="Times New Roman"/>
          <w:sz w:val="24"/>
          <w:szCs w:val="24"/>
          <w:lang w:val="lt-LT"/>
        </w:rPr>
        <w:t xml:space="preserve">Skuodo </w:t>
      </w:r>
      <w:r w:rsidRPr="0061772D">
        <w:rPr>
          <w:rFonts w:ascii="Times New Roman" w:hAnsi="Times New Roman"/>
          <w:sz w:val="24"/>
          <w:szCs w:val="24"/>
          <w:lang w:val="lt-LT"/>
        </w:rPr>
        <w:t xml:space="preserve">vietos </w:t>
      </w:r>
      <w:r>
        <w:rPr>
          <w:rFonts w:ascii="Times New Roman" w:hAnsi="Times New Roman"/>
          <w:sz w:val="24"/>
          <w:szCs w:val="24"/>
          <w:lang w:val="lt-LT"/>
        </w:rPr>
        <w:t xml:space="preserve">veiklos grupės integruotos vietos </w:t>
      </w:r>
      <w:r w:rsidRPr="0061772D">
        <w:rPr>
          <w:rFonts w:ascii="Times New Roman" w:hAnsi="Times New Roman"/>
          <w:sz w:val="24"/>
          <w:szCs w:val="24"/>
          <w:lang w:val="lt-LT"/>
        </w:rPr>
        <w:t xml:space="preserve">plėtros </w:t>
      </w:r>
      <w:r>
        <w:rPr>
          <w:rFonts w:ascii="Times New Roman" w:hAnsi="Times New Roman"/>
          <w:sz w:val="24"/>
          <w:szCs w:val="24"/>
          <w:lang w:val="lt-LT"/>
        </w:rPr>
        <w:t>2007–2013 m. strategiją,</w:t>
      </w:r>
    </w:p>
    <w:p w:rsidR="00D57F36" w:rsidRDefault="00BD765C" w:rsidP="00BD765C">
      <w:pPr>
        <w:pStyle w:val="Antrats"/>
        <w:tabs>
          <w:tab w:val="center" w:pos="6120"/>
        </w:tabs>
        <w:ind w:left="5184"/>
      </w:pPr>
      <w:r>
        <w:t>4</w:t>
      </w:r>
      <w:r w:rsidRPr="0061772D">
        <w:t xml:space="preserve"> priedas</w:t>
      </w:r>
    </w:p>
    <w:p w:rsidR="00BD765C" w:rsidRPr="00BD765C" w:rsidRDefault="00BD765C" w:rsidP="00BD765C">
      <w:pPr>
        <w:pStyle w:val="Antrats"/>
        <w:tabs>
          <w:tab w:val="center" w:pos="6120"/>
        </w:tabs>
        <w:ind w:left="5184"/>
        <w:rPr>
          <w:b/>
        </w:rPr>
      </w:pPr>
    </w:p>
    <w:tbl>
      <w:tblPr>
        <w:tblW w:w="9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1559"/>
        <w:gridCol w:w="1276"/>
        <w:gridCol w:w="992"/>
        <w:gridCol w:w="1524"/>
      </w:tblGrid>
      <w:tr w:rsidR="00D57F36" w:rsidRPr="0061772D" w:rsidTr="00306E7B">
        <w:trPr>
          <w:trHeight w:val="1499"/>
        </w:trPr>
        <w:tc>
          <w:tcPr>
            <w:tcW w:w="4253" w:type="dxa"/>
          </w:tcPr>
          <w:p w:rsidR="00D57F36" w:rsidRPr="0061772D" w:rsidRDefault="00D57F36" w:rsidP="00306E7B">
            <w:pPr>
              <w:pStyle w:val="prastasistinklap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9"/>
              <w:jc w:val="center"/>
              <w:rPr>
                <w:rFonts w:ascii="Courier New" w:hAnsi="Courier New" w:cs="Courier New"/>
                <w:lang w:val="lt-LT"/>
              </w:rPr>
            </w:pPr>
            <w:bookmarkStart w:id="42" w:name="_(Pavyzdinė_vietos_projekto_1"/>
            <w:bookmarkEnd w:id="42"/>
            <w:r>
              <w:rPr>
                <w:noProof/>
                <w:lang w:val="lt-LT"/>
              </w:rPr>
              <w:drawing>
                <wp:anchor distT="0" distB="0" distL="114300" distR="114300" simplePos="0" relativeHeight="251660288" behindDoc="1" locked="0" layoutInCell="1" allowOverlap="1">
                  <wp:simplePos x="0" y="0"/>
                  <wp:positionH relativeFrom="column">
                    <wp:align>center</wp:align>
                  </wp:positionH>
                  <wp:positionV relativeFrom="paragraph">
                    <wp:posOffset>0</wp:posOffset>
                  </wp:positionV>
                  <wp:extent cx="2647315" cy="1038225"/>
                  <wp:effectExtent l="19050" t="0" r="635"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647315" cy="1038225"/>
                          </a:xfrm>
                          <a:prstGeom prst="rect">
                            <a:avLst/>
                          </a:prstGeom>
                          <a:noFill/>
                          <a:ln w="9525">
                            <a:noFill/>
                            <a:miter lim="800000"/>
                            <a:headEnd/>
                            <a:tailEnd/>
                          </a:ln>
                        </pic:spPr>
                      </pic:pic>
                    </a:graphicData>
                  </a:graphic>
                </wp:anchor>
              </w:drawing>
            </w:r>
          </w:p>
        </w:tc>
        <w:tc>
          <w:tcPr>
            <w:tcW w:w="1559" w:type="dxa"/>
          </w:tcPr>
          <w:p w:rsidR="00D57F36" w:rsidRPr="0061772D" w:rsidRDefault="00D57F36" w:rsidP="00306E7B">
            <w:pPr>
              <w:pStyle w:val="prastasistinklap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08" w:right="-108"/>
              <w:jc w:val="center"/>
              <w:rPr>
                <w:rFonts w:ascii="Arial" w:hAnsi="Arial" w:cs="Arial"/>
                <w:sz w:val="20"/>
                <w:szCs w:val="20"/>
                <w:lang w:val="lt-LT"/>
              </w:rPr>
            </w:pPr>
            <w:r>
              <w:rPr>
                <w:rFonts w:ascii="Arial" w:hAnsi="Arial" w:cs="Arial"/>
                <w:noProof/>
                <w:sz w:val="20"/>
                <w:szCs w:val="20"/>
                <w:lang w:val="lt-LT"/>
              </w:rPr>
              <w:drawing>
                <wp:inline distT="0" distB="0" distL="0" distR="0">
                  <wp:extent cx="1019810" cy="1019810"/>
                  <wp:effectExtent l="19050" t="0" r="889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1019810" cy="1019810"/>
                          </a:xfrm>
                          <a:prstGeom prst="rect">
                            <a:avLst/>
                          </a:prstGeom>
                          <a:noFill/>
                          <a:ln w="9525">
                            <a:noFill/>
                            <a:miter lim="800000"/>
                            <a:headEnd/>
                            <a:tailEnd/>
                          </a:ln>
                        </pic:spPr>
                      </pic:pic>
                    </a:graphicData>
                  </a:graphic>
                </wp:inline>
              </w:drawing>
            </w:r>
          </w:p>
        </w:tc>
        <w:tc>
          <w:tcPr>
            <w:tcW w:w="1276" w:type="dxa"/>
            <w:vAlign w:val="center"/>
          </w:tcPr>
          <w:p w:rsidR="00D57F36" w:rsidRPr="0061772D" w:rsidRDefault="00D57F36" w:rsidP="00306E7B">
            <w:pPr>
              <w:pStyle w:val="prastasistinklap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08" w:right="-121"/>
              <w:jc w:val="center"/>
              <w:rPr>
                <w:lang w:val="lt-LT"/>
              </w:rPr>
            </w:pPr>
            <w:r>
              <w:rPr>
                <w:rFonts w:ascii="Arial" w:hAnsi="Arial" w:cs="Arial"/>
                <w:noProof/>
                <w:sz w:val="20"/>
                <w:szCs w:val="20"/>
                <w:lang w:val="lt-LT"/>
              </w:rPr>
              <w:drawing>
                <wp:inline distT="0" distB="0" distL="0" distR="0">
                  <wp:extent cx="788035" cy="967105"/>
                  <wp:effectExtent l="19050" t="0" r="0" b="0"/>
                  <wp:docPr id="6" name="Picture 16"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ietuvos LEADER logo RGB 900x1200px"/>
                          <pic:cNvPicPr>
                            <a:picLocks noChangeAspect="1" noChangeArrowheads="1"/>
                          </pic:cNvPicPr>
                        </pic:nvPicPr>
                        <pic:blipFill>
                          <a:blip r:embed="rId34" cstate="print"/>
                          <a:srcRect/>
                          <a:stretch>
                            <a:fillRect/>
                          </a:stretch>
                        </pic:blipFill>
                        <pic:spPr bwMode="auto">
                          <a:xfrm>
                            <a:off x="0" y="0"/>
                            <a:ext cx="788035" cy="967105"/>
                          </a:xfrm>
                          <a:prstGeom prst="rect">
                            <a:avLst/>
                          </a:prstGeom>
                          <a:noFill/>
                          <a:ln w="9525">
                            <a:noFill/>
                            <a:miter lim="800000"/>
                            <a:headEnd/>
                            <a:tailEnd/>
                          </a:ln>
                        </pic:spPr>
                      </pic:pic>
                    </a:graphicData>
                  </a:graphic>
                </wp:inline>
              </w:drawing>
            </w:r>
          </w:p>
        </w:tc>
        <w:tc>
          <w:tcPr>
            <w:tcW w:w="992" w:type="dxa"/>
            <w:tcMar>
              <w:left w:w="28" w:type="dxa"/>
              <w:right w:w="28" w:type="dxa"/>
            </w:tcMar>
            <w:vAlign w:val="center"/>
          </w:tcPr>
          <w:p w:rsidR="00D57F36" w:rsidRPr="0061772D" w:rsidRDefault="00D57F36" w:rsidP="00306E7B">
            <w:pPr>
              <w:jc w:val="center"/>
            </w:pPr>
            <w:r w:rsidRPr="0061772D">
              <w:rPr>
                <w:sz w:val="22"/>
                <w:szCs w:val="22"/>
              </w:rPr>
              <w:t>Vietos projekto vykdytojo ženklas</w:t>
            </w:r>
          </w:p>
          <w:p w:rsidR="00D57F36" w:rsidRPr="0061772D" w:rsidRDefault="00D57F36" w:rsidP="00306E7B">
            <w:pPr>
              <w:jc w:val="center"/>
              <w:rPr>
                <w:i/>
                <w:iCs/>
                <w:sz w:val="20"/>
                <w:szCs w:val="20"/>
              </w:rPr>
            </w:pPr>
            <w:r w:rsidRPr="0061772D">
              <w:rPr>
                <w:i/>
                <w:iCs/>
                <w:sz w:val="20"/>
                <w:szCs w:val="20"/>
              </w:rPr>
              <w:t>(jei yra)</w:t>
            </w:r>
          </w:p>
        </w:tc>
        <w:tc>
          <w:tcPr>
            <w:tcW w:w="1524" w:type="dxa"/>
            <w:tcMar>
              <w:left w:w="28" w:type="dxa"/>
              <w:right w:w="28" w:type="dxa"/>
            </w:tcMar>
            <w:vAlign w:val="center"/>
          </w:tcPr>
          <w:p w:rsidR="00D57F36" w:rsidRPr="0061772D" w:rsidRDefault="00D57F36" w:rsidP="00306E7B">
            <w:pPr>
              <w:jc w:val="center"/>
            </w:pPr>
            <w:r w:rsidRPr="0061772D">
              <w:rPr>
                <w:sz w:val="22"/>
                <w:szCs w:val="22"/>
              </w:rPr>
              <w:t>Vietos projekto partnerio ženklas</w:t>
            </w:r>
          </w:p>
          <w:p w:rsidR="00D57F36" w:rsidRPr="0061772D" w:rsidRDefault="00D57F36" w:rsidP="00306E7B">
            <w:pPr>
              <w:jc w:val="center"/>
              <w:rPr>
                <w:i/>
                <w:iCs/>
                <w:sz w:val="20"/>
                <w:szCs w:val="20"/>
              </w:rPr>
            </w:pPr>
            <w:r w:rsidRPr="0061772D">
              <w:rPr>
                <w:i/>
                <w:iCs/>
                <w:sz w:val="20"/>
                <w:szCs w:val="20"/>
              </w:rPr>
              <w:t>(jei yra, jeigu ženklo nėra, langelis turi būti panaikintas)</w:t>
            </w:r>
          </w:p>
        </w:tc>
      </w:tr>
    </w:tbl>
    <w:p w:rsidR="00D57F36" w:rsidRPr="0061772D" w:rsidRDefault="00D57F36" w:rsidP="00D57F36">
      <w:pPr>
        <w:jc w:val="center"/>
        <w:rPr>
          <w:b/>
        </w:rPr>
      </w:pPr>
    </w:p>
    <w:p w:rsidR="00D57F36" w:rsidRPr="0061772D" w:rsidRDefault="00D57F36" w:rsidP="00D57F36">
      <w:pPr>
        <w:jc w:val="center"/>
        <w:rPr>
          <w:b/>
        </w:rPr>
      </w:pPr>
    </w:p>
    <w:p w:rsidR="00D57F36" w:rsidRPr="0061772D" w:rsidRDefault="00D57F36" w:rsidP="00D57F36">
      <w:pPr>
        <w:jc w:val="center"/>
        <w:rPr>
          <w:b/>
        </w:rPr>
      </w:pPr>
    </w:p>
    <w:p w:rsidR="00D57F36" w:rsidRPr="0061772D" w:rsidRDefault="00D57F36" w:rsidP="00D57F36">
      <w:pPr>
        <w:jc w:val="center"/>
      </w:pPr>
      <w:r w:rsidRPr="0061772D">
        <w:rPr>
          <w:b/>
        </w:rPr>
        <w:t xml:space="preserve">VIETOS PROJEKTO ĮGYVENDINIMO BENDRADARBIAVIMO SUTARTIS </w:t>
      </w:r>
    </w:p>
    <w:p w:rsidR="00D57F36" w:rsidRPr="0061772D" w:rsidRDefault="00D57F36" w:rsidP="00D57F36">
      <w:pPr>
        <w:jc w:val="center"/>
      </w:pPr>
    </w:p>
    <w:p w:rsidR="00D57F36" w:rsidRPr="0061772D" w:rsidRDefault="00D57F36" w:rsidP="00D57F36">
      <w:pPr>
        <w:jc w:val="center"/>
      </w:pPr>
    </w:p>
    <w:p w:rsidR="00D57F36" w:rsidRPr="0061772D" w:rsidRDefault="00D57F36" w:rsidP="00D57F36">
      <w:pPr>
        <w:jc w:val="center"/>
      </w:pPr>
    </w:p>
    <w:p w:rsidR="00D57F36" w:rsidRPr="0061772D" w:rsidRDefault="00D57F36" w:rsidP="00D57F36">
      <w:pPr>
        <w:pStyle w:val="Pagrindinistekstas"/>
        <w:jc w:val="center"/>
      </w:pPr>
      <w:r w:rsidRPr="0061772D">
        <w:t>20     m._______________d.   Nr. ___________</w:t>
      </w:r>
    </w:p>
    <w:p w:rsidR="00D57F36" w:rsidRPr="0061772D" w:rsidRDefault="00D57F36" w:rsidP="00D57F36">
      <w:pPr>
        <w:pStyle w:val="Pagrindinistekstas"/>
        <w:spacing w:after="0"/>
        <w:jc w:val="center"/>
      </w:pPr>
      <w:r w:rsidRPr="0061772D">
        <w:t>______________</w:t>
      </w:r>
    </w:p>
    <w:p w:rsidR="00D57F36" w:rsidRPr="0061772D" w:rsidRDefault="00D57F36" w:rsidP="00D57F36">
      <w:pPr>
        <w:pStyle w:val="Pagrindinistekstas"/>
        <w:spacing w:after="0"/>
        <w:jc w:val="center"/>
        <w:rPr>
          <w:i/>
          <w:sz w:val="20"/>
          <w:szCs w:val="20"/>
        </w:rPr>
      </w:pPr>
      <w:r w:rsidRPr="0061772D">
        <w:rPr>
          <w:i/>
          <w:sz w:val="20"/>
          <w:szCs w:val="20"/>
        </w:rPr>
        <w:t>(sudarymo vieta)</w:t>
      </w:r>
    </w:p>
    <w:p w:rsidR="00D57F36" w:rsidRPr="0061772D" w:rsidRDefault="00D57F36" w:rsidP="00D57F36">
      <w:pPr>
        <w:pStyle w:val="Pagrindinistekstas"/>
        <w:spacing w:after="0"/>
        <w:jc w:val="center"/>
      </w:pPr>
    </w:p>
    <w:p w:rsidR="00D57F36" w:rsidRPr="0061772D" w:rsidRDefault="00D57F36" w:rsidP="00D57F36">
      <w:pPr>
        <w:pStyle w:val="SUT1"/>
        <w:tabs>
          <w:tab w:val="clear" w:pos="1103"/>
        </w:tabs>
        <w:spacing w:line="240" w:lineRule="auto"/>
        <w:ind w:firstLine="851"/>
      </w:pPr>
      <w:r w:rsidRPr="0061772D">
        <w:t xml:space="preserve">_______________________________________________________ (toliau – Pareiškėjas), </w:t>
      </w:r>
    </w:p>
    <w:p w:rsidR="00D57F36" w:rsidRPr="0061772D" w:rsidRDefault="00D57F36" w:rsidP="00D57F36">
      <w:pPr>
        <w:pStyle w:val="SUT1"/>
        <w:tabs>
          <w:tab w:val="clear" w:pos="1103"/>
        </w:tabs>
        <w:spacing w:line="240" w:lineRule="auto"/>
        <w:ind w:firstLine="0"/>
        <w:jc w:val="center"/>
        <w:rPr>
          <w:i/>
          <w:sz w:val="20"/>
        </w:rPr>
      </w:pPr>
      <w:r w:rsidRPr="0061772D">
        <w:rPr>
          <w:i/>
          <w:sz w:val="20"/>
        </w:rPr>
        <w:t>(pareiškėjas)</w:t>
      </w:r>
    </w:p>
    <w:p w:rsidR="00D57F36" w:rsidRPr="0061772D" w:rsidRDefault="00D57F36" w:rsidP="00D57F36">
      <w:pPr>
        <w:pStyle w:val="SUT1"/>
        <w:tabs>
          <w:tab w:val="clear" w:pos="1103"/>
        </w:tabs>
        <w:spacing w:line="240" w:lineRule="auto"/>
        <w:ind w:firstLine="0"/>
      </w:pPr>
      <w:r w:rsidRPr="0061772D">
        <w:t xml:space="preserve">atstovaujama (-as) __________________________________________________, veikiančio (-ios) </w:t>
      </w:r>
    </w:p>
    <w:p w:rsidR="00D57F36" w:rsidRPr="0061772D" w:rsidRDefault="00D57F36" w:rsidP="00D57F36">
      <w:pPr>
        <w:pStyle w:val="SUT1"/>
        <w:tabs>
          <w:tab w:val="clear" w:pos="1103"/>
        </w:tabs>
        <w:spacing w:line="240" w:lineRule="auto"/>
        <w:ind w:firstLine="0"/>
        <w:jc w:val="center"/>
      </w:pPr>
      <w:r w:rsidRPr="0061772D">
        <w:rPr>
          <w:i/>
          <w:position w:val="16"/>
          <w:sz w:val="20"/>
        </w:rPr>
        <w:t>(p</w:t>
      </w:r>
      <w:r w:rsidRPr="0061772D">
        <w:rPr>
          <w:i/>
          <w:iCs/>
          <w:position w:val="16"/>
          <w:sz w:val="20"/>
        </w:rPr>
        <w:t>areigų pavadinimas, vardas, pavardė</w:t>
      </w:r>
      <w:r w:rsidRPr="0061772D">
        <w:rPr>
          <w:i/>
          <w:position w:val="16"/>
          <w:sz w:val="20"/>
        </w:rPr>
        <w:t>),</w:t>
      </w:r>
    </w:p>
    <w:p w:rsidR="00D57F36" w:rsidRPr="0061772D" w:rsidRDefault="00D57F36" w:rsidP="00D57F36">
      <w:pPr>
        <w:pStyle w:val="SUT1"/>
        <w:tabs>
          <w:tab w:val="clear" w:pos="1103"/>
        </w:tabs>
        <w:spacing w:line="240" w:lineRule="auto"/>
        <w:ind w:firstLine="0"/>
        <w:rPr>
          <w:i/>
          <w:sz w:val="20"/>
        </w:rPr>
      </w:pPr>
      <w:r w:rsidRPr="0061772D">
        <w:t>pagal ___________________________________________________________________________</w:t>
      </w:r>
      <w:r w:rsidRPr="0061772D">
        <w:rPr>
          <w:i/>
          <w:sz w:val="20"/>
        </w:rPr>
        <w:t xml:space="preserve">    </w:t>
      </w:r>
    </w:p>
    <w:p w:rsidR="00D57F36" w:rsidRPr="0061772D" w:rsidRDefault="00D57F36" w:rsidP="00D57F36">
      <w:pPr>
        <w:pStyle w:val="SUT1"/>
        <w:tabs>
          <w:tab w:val="clear" w:pos="1103"/>
        </w:tabs>
        <w:spacing w:line="240" w:lineRule="auto"/>
        <w:ind w:firstLine="0"/>
        <w:jc w:val="center"/>
        <w:rPr>
          <w:i/>
          <w:position w:val="16"/>
          <w:sz w:val="20"/>
        </w:rPr>
      </w:pPr>
      <w:r w:rsidRPr="0061772D">
        <w:rPr>
          <w:i/>
          <w:sz w:val="20"/>
        </w:rPr>
        <w:t>(veikimo pagrindas)</w:t>
      </w:r>
    </w:p>
    <w:p w:rsidR="00D57F36" w:rsidRPr="0061772D" w:rsidRDefault="00D57F36" w:rsidP="00D57F36">
      <w:pPr>
        <w:pStyle w:val="SUT1"/>
        <w:tabs>
          <w:tab w:val="clear" w:pos="1103"/>
        </w:tabs>
        <w:spacing w:line="240" w:lineRule="auto"/>
        <w:ind w:firstLine="0"/>
        <w:rPr>
          <w:bCs/>
          <w:i/>
          <w:position w:val="16"/>
          <w:sz w:val="20"/>
        </w:rPr>
      </w:pPr>
      <w:r w:rsidRPr="0061772D">
        <w:t>ir _____________________________________________________________ (toliau – Partneris),</w:t>
      </w:r>
      <w:r w:rsidRPr="0061772D">
        <w:rPr>
          <w:position w:val="16"/>
          <w:sz w:val="20"/>
        </w:rPr>
        <w:tab/>
      </w:r>
      <w:r w:rsidRPr="0061772D">
        <w:rPr>
          <w:i/>
          <w:position w:val="16"/>
          <w:sz w:val="20"/>
        </w:rPr>
        <w:t>(</w:t>
      </w:r>
      <w:r w:rsidRPr="0061772D">
        <w:rPr>
          <w:bCs/>
          <w:i/>
          <w:iCs/>
          <w:position w:val="16"/>
          <w:sz w:val="20"/>
        </w:rPr>
        <w:t xml:space="preserve"> juridinis  asmuo</w:t>
      </w:r>
      <w:r w:rsidRPr="0061772D">
        <w:rPr>
          <w:i/>
          <w:position w:val="16"/>
          <w:sz w:val="20"/>
        </w:rPr>
        <w:t>)</w:t>
      </w:r>
    </w:p>
    <w:p w:rsidR="00D57F36" w:rsidRPr="0061772D" w:rsidRDefault="00D57F36" w:rsidP="00D57F36">
      <w:pPr>
        <w:pStyle w:val="SUT1"/>
        <w:tabs>
          <w:tab w:val="clear" w:pos="1103"/>
        </w:tabs>
        <w:spacing w:line="240" w:lineRule="auto"/>
        <w:ind w:firstLine="0"/>
      </w:pPr>
      <w:r w:rsidRPr="0061772D">
        <w:t>atstovaujama ( -as) __________________________________________________, veikiančio (-ios)</w:t>
      </w:r>
    </w:p>
    <w:p w:rsidR="00D57F36" w:rsidRPr="0061772D" w:rsidRDefault="00D57F36" w:rsidP="00D57F36">
      <w:pPr>
        <w:pStyle w:val="SUT1"/>
        <w:tabs>
          <w:tab w:val="clear" w:pos="1103"/>
        </w:tabs>
        <w:spacing w:line="240" w:lineRule="auto"/>
        <w:ind w:firstLine="0"/>
        <w:jc w:val="center"/>
        <w:rPr>
          <w:i/>
          <w:position w:val="16"/>
          <w:sz w:val="20"/>
        </w:rPr>
      </w:pPr>
      <w:r w:rsidRPr="0061772D">
        <w:rPr>
          <w:i/>
          <w:position w:val="16"/>
          <w:sz w:val="20"/>
        </w:rPr>
        <w:t>(p</w:t>
      </w:r>
      <w:r w:rsidRPr="0061772D">
        <w:rPr>
          <w:i/>
          <w:iCs/>
          <w:position w:val="16"/>
          <w:sz w:val="20"/>
        </w:rPr>
        <w:t>areigų pavadinimas, vardas, pavardė)</w:t>
      </w:r>
      <w:r w:rsidRPr="0061772D">
        <w:rPr>
          <w:i/>
          <w:position w:val="16"/>
          <w:sz w:val="20"/>
        </w:rPr>
        <w:t>,</w:t>
      </w:r>
    </w:p>
    <w:p w:rsidR="00D57F36" w:rsidRPr="0061772D" w:rsidRDefault="00D57F36" w:rsidP="00D57F36">
      <w:pPr>
        <w:pStyle w:val="SUT1"/>
        <w:tabs>
          <w:tab w:val="clear" w:pos="1103"/>
        </w:tabs>
        <w:spacing w:line="240" w:lineRule="auto"/>
        <w:ind w:firstLine="0"/>
      </w:pPr>
      <w:r w:rsidRPr="0061772D">
        <w:t xml:space="preserve">pagal ____________________, toliau bendrai vadinami sutarties Šalimis, o kiekvienas iš jų atskirai </w:t>
      </w:r>
    </w:p>
    <w:p w:rsidR="00D57F36" w:rsidRPr="0061772D" w:rsidRDefault="00D57F36" w:rsidP="00D57F36">
      <w:pPr>
        <w:pStyle w:val="SUT1"/>
        <w:tabs>
          <w:tab w:val="clear" w:pos="1103"/>
        </w:tabs>
        <w:spacing w:line="240" w:lineRule="auto"/>
        <w:ind w:firstLine="993"/>
        <w:rPr>
          <w:i/>
          <w:position w:val="16"/>
          <w:sz w:val="20"/>
        </w:rPr>
      </w:pPr>
      <w:r w:rsidRPr="0061772D">
        <w:rPr>
          <w:i/>
          <w:position w:val="16"/>
          <w:sz w:val="20"/>
        </w:rPr>
        <w:t>(v</w:t>
      </w:r>
      <w:r w:rsidRPr="0061772D">
        <w:rPr>
          <w:i/>
          <w:iCs/>
          <w:position w:val="16"/>
          <w:sz w:val="20"/>
        </w:rPr>
        <w:t>eikimo pagrindas</w:t>
      </w:r>
      <w:r w:rsidRPr="0061772D">
        <w:rPr>
          <w:i/>
          <w:position w:val="16"/>
          <w:sz w:val="20"/>
        </w:rPr>
        <w:t>)</w:t>
      </w:r>
    </w:p>
    <w:p w:rsidR="00D57F36" w:rsidRPr="0061772D" w:rsidRDefault="00D57F36" w:rsidP="00D57F36">
      <w:pPr>
        <w:pStyle w:val="SUT1"/>
        <w:tabs>
          <w:tab w:val="clear" w:pos="1103"/>
        </w:tabs>
        <w:ind w:firstLine="0"/>
      </w:pPr>
      <w:r w:rsidRPr="0061772D">
        <w:t>– Šalimi, sudarė šią vietos projekto įgyvendinimo bendradarbiavimo sutartį (toliau – Sutartis):</w:t>
      </w:r>
    </w:p>
    <w:p w:rsidR="00D57F36" w:rsidRPr="0061772D" w:rsidRDefault="00D57F36" w:rsidP="00D57F36">
      <w:pPr>
        <w:pStyle w:val="Pagrindinistekstas"/>
        <w:tabs>
          <w:tab w:val="left" w:pos="171"/>
        </w:tabs>
        <w:spacing w:after="0"/>
        <w:jc w:val="center"/>
      </w:pPr>
    </w:p>
    <w:p w:rsidR="00D57F36" w:rsidRPr="0061772D" w:rsidRDefault="00D57F36" w:rsidP="00D57F36">
      <w:pPr>
        <w:pStyle w:val="Antrat1"/>
        <w:numPr>
          <w:ilvl w:val="0"/>
          <w:numId w:val="16"/>
        </w:numPr>
        <w:tabs>
          <w:tab w:val="left" w:pos="171"/>
        </w:tabs>
        <w:spacing w:before="0" w:after="0"/>
        <w:ind w:left="0" w:firstLine="0"/>
        <w:jc w:val="center"/>
        <w:rPr>
          <w:rFonts w:ascii="Times New Roman" w:hAnsi="Times New Roman" w:cs="Times New Roman"/>
          <w:sz w:val="24"/>
          <w:szCs w:val="24"/>
        </w:rPr>
      </w:pPr>
      <w:r w:rsidRPr="0061772D">
        <w:rPr>
          <w:rFonts w:ascii="Times New Roman" w:hAnsi="Times New Roman" w:cs="Times New Roman"/>
          <w:sz w:val="24"/>
          <w:szCs w:val="24"/>
        </w:rPr>
        <w:t>SUTARTIES DALYKAS</w:t>
      </w:r>
    </w:p>
    <w:p w:rsidR="00D57F36" w:rsidRPr="0061772D" w:rsidRDefault="00D57F36" w:rsidP="00D57F36">
      <w:pPr>
        <w:pStyle w:val="Pagrindinistekstas"/>
        <w:tabs>
          <w:tab w:val="left" w:pos="171"/>
        </w:tabs>
        <w:spacing w:after="0"/>
        <w:jc w:val="center"/>
        <w:rPr>
          <w:bCs/>
          <w:caps/>
        </w:rPr>
      </w:pPr>
    </w:p>
    <w:p w:rsidR="00D57F36" w:rsidRPr="0061772D" w:rsidRDefault="00D57F36" w:rsidP="00D57F36">
      <w:pPr>
        <w:pStyle w:val="SUT1"/>
        <w:tabs>
          <w:tab w:val="clear" w:pos="1103"/>
          <w:tab w:val="left" w:pos="1140"/>
          <w:tab w:val="left" w:pos="1311"/>
        </w:tabs>
        <w:ind w:firstLine="851"/>
      </w:pPr>
      <w:r w:rsidRPr="0061772D">
        <w:t>1.</w:t>
      </w:r>
      <w:r w:rsidRPr="0061772D">
        <w:tab/>
        <w:t xml:space="preserve">Šia Sutartimi: </w:t>
      </w:r>
    </w:p>
    <w:p w:rsidR="00D57F36" w:rsidRPr="0061772D" w:rsidRDefault="00D57F36" w:rsidP="00D57F36">
      <w:pPr>
        <w:pStyle w:val="SUT1"/>
        <w:tabs>
          <w:tab w:val="clear" w:pos="1103"/>
          <w:tab w:val="left" w:pos="1140"/>
          <w:tab w:val="left" w:pos="1311"/>
          <w:tab w:val="left" w:pos="1843"/>
        </w:tabs>
        <w:ind w:firstLine="851"/>
      </w:pPr>
      <w:r w:rsidRPr="0061772D">
        <w:t>1.1.</w:t>
      </w:r>
      <w:r w:rsidRPr="0061772D">
        <w:tab/>
        <w:t>Šalys susitaria bendradarbiauti įgyvendinant vietos projektą pagal Vietos plėtros strategijų, įgyvendinamų pagal Lietuvos kaimo plėtros 2007–2013 metų programos krypties „</w:t>
      </w:r>
      <w:r w:rsidRPr="00BD765C">
        <w:rPr>
          <w:i/>
          <w:caps/>
        </w:rPr>
        <w:t>Leader</w:t>
      </w:r>
      <w:r w:rsidRPr="0061772D">
        <w:t xml:space="preserve"> metodo įgyvendinimas“ priemonės „Vietos plėtros strategijų įgyvendinimas“, administravimo taisykles, patvirtintas Lietuvos Respublikos žemės </w:t>
      </w:r>
      <w:r w:rsidR="00BD765C">
        <w:t xml:space="preserve">ūkio ministro 2008 m. spalio 28 </w:t>
      </w:r>
      <w:r w:rsidRPr="0061772D">
        <w:t xml:space="preserve">d. Nr. 3D-578 (Žin., </w:t>
      </w:r>
      <w:r w:rsidRPr="0061772D">
        <w:rPr>
          <w:bCs/>
        </w:rPr>
        <w:t xml:space="preserve">2008, Nr. 126-4817; </w:t>
      </w:r>
      <w:r w:rsidR="00BD765C">
        <w:t>2010, Nr. 145-7465</w:t>
      </w:r>
      <w:r w:rsidRPr="0061772D">
        <w:t>) (toliau – VPS Administravimo taisyklės), nepažeisdamos šios S</w:t>
      </w:r>
      <w:r w:rsidR="00F85C29">
        <w:t>utarties sąlygų, Europos Sąjungos (toliau – ES</w:t>
      </w:r>
      <w:r w:rsidRPr="0061772D">
        <w:t>) ir Lietuvos Respublikos teisės aktų, kiek jie susiję su vietos projekto įgyvendinimu, reikalavimų;</w:t>
      </w:r>
    </w:p>
    <w:p w:rsidR="00D57F36" w:rsidRPr="0061772D" w:rsidRDefault="00D57F36" w:rsidP="00D57F36">
      <w:pPr>
        <w:pStyle w:val="Pagrindinistekstas"/>
        <w:tabs>
          <w:tab w:val="left" w:pos="1140"/>
          <w:tab w:val="left" w:pos="1311"/>
        </w:tabs>
        <w:spacing w:after="0" w:line="360" w:lineRule="auto"/>
        <w:ind w:firstLine="856"/>
        <w:jc w:val="both"/>
      </w:pPr>
      <w:r w:rsidRPr="0061772D">
        <w:lastRenderedPageBreak/>
        <w:t>1.2.</w:t>
      </w:r>
      <w:r w:rsidRPr="0061772D">
        <w:tab/>
        <w:t>Pareiškėjas yra pagrindinis asmuo, atsakingas už vietos projekto įgyvendinimą, administravimą ir priežiūrą. Sutartyje dalis funkcijų, susijusių su vietos projekto įgyvendinimu, priežiūra, gali būti deleguota Partneriui. Partneris vykdo savo dalinius įsipareigojimus, susijusius su projekto įgyvendinimu ir deleguotomis funkcijomis, numatytomis šioje Sutartyje;</w:t>
      </w:r>
    </w:p>
    <w:p w:rsidR="00D57F36" w:rsidRPr="0061772D" w:rsidRDefault="00D57F36" w:rsidP="00D57F36">
      <w:pPr>
        <w:pStyle w:val="Pagrindinistekstas"/>
        <w:tabs>
          <w:tab w:val="left" w:pos="1140"/>
          <w:tab w:val="left" w:pos="1311"/>
        </w:tabs>
        <w:spacing w:after="0" w:line="360" w:lineRule="auto"/>
        <w:ind w:firstLine="856"/>
        <w:jc w:val="both"/>
      </w:pPr>
      <w:r w:rsidRPr="0061772D">
        <w:t>1.3.</w:t>
      </w:r>
      <w:r w:rsidRPr="0061772D">
        <w:tab/>
        <w:t>kiekviena Šalis turi teisę susipažinti su bendrų reikalų tvarkymo dokumentais.</w:t>
      </w:r>
    </w:p>
    <w:p w:rsidR="00D57F36" w:rsidRPr="0061772D" w:rsidRDefault="00D57F36" w:rsidP="00D57F36">
      <w:pPr>
        <w:pStyle w:val="Pagrindinistekstas"/>
        <w:tabs>
          <w:tab w:val="left" w:pos="171"/>
        </w:tabs>
        <w:spacing w:after="0"/>
        <w:jc w:val="center"/>
      </w:pPr>
    </w:p>
    <w:p w:rsidR="00D57F36" w:rsidRPr="0061772D" w:rsidRDefault="00D57F36" w:rsidP="00D57F36">
      <w:pPr>
        <w:pStyle w:val="Pagrindinistekstas"/>
        <w:numPr>
          <w:ilvl w:val="0"/>
          <w:numId w:val="16"/>
        </w:numPr>
        <w:tabs>
          <w:tab w:val="left" w:pos="171"/>
        </w:tabs>
        <w:spacing w:after="0"/>
        <w:ind w:left="0" w:firstLine="0"/>
        <w:jc w:val="center"/>
        <w:rPr>
          <w:b/>
        </w:rPr>
      </w:pPr>
      <w:r w:rsidRPr="0061772D">
        <w:rPr>
          <w:b/>
        </w:rPr>
        <w:t>INFORMACIJA APIE VIETOS PROJEKTĄ</w:t>
      </w:r>
    </w:p>
    <w:p w:rsidR="00D57F36" w:rsidRPr="0061772D" w:rsidRDefault="00D57F36" w:rsidP="00D57F36">
      <w:pPr>
        <w:pStyle w:val="Pagrindinistekstas"/>
        <w:tabs>
          <w:tab w:val="left" w:pos="171"/>
        </w:tabs>
        <w:spacing w:after="0"/>
        <w:jc w:val="center"/>
        <w:rPr>
          <w:b/>
        </w:rPr>
      </w:pPr>
    </w:p>
    <w:p w:rsidR="00D57F36" w:rsidRPr="0061772D" w:rsidRDefault="00D57F36" w:rsidP="00D57F36">
      <w:pPr>
        <w:pStyle w:val="Pagrindinistekstas"/>
        <w:tabs>
          <w:tab w:val="left" w:pos="1140"/>
        </w:tabs>
        <w:spacing w:after="0" w:line="360" w:lineRule="auto"/>
        <w:ind w:firstLine="856"/>
        <w:jc w:val="both"/>
      </w:pPr>
      <w:r w:rsidRPr="0061772D">
        <w:t>2.</w:t>
      </w:r>
      <w:r w:rsidRPr="0061772D">
        <w:tab/>
        <w:t xml:space="preserve">Šios Sutarties objektas – vietos projekto „____________________________________“ </w:t>
      </w:r>
      <w:r w:rsidRPr="0061772D">
        <w:rPr>
          <w:i/>
        </w:rPr>
        <w:t>(nurodyti vietos projekto pavadinimą)</w:t>
      </w:r>
      <w:r w:rsidRPr="0061772D">
        <w:t xml:space="preserve"> (toliau – Vietos projektas) įgyvendinimas.</w:t>
      </w:r>
    </w:p>
    <w:p w:rsidR="00D57F36" w:rsidRPr="0061772D" w:rsidRDefault="00D57F36" w:rsidP="00D57F36">
      <w:pPr>
        <w:pStyle w:val="Pagrindinistekstas"/>
        <w:tabs>
          <w:tab w:val="left" w:pos="1140"/>
        </w:tabs>
        <w:spacing w:after="0" w:line="360" w:lineRule="auto"/>
        <w:ind w:firstLine="856"/>
        <w:jc w:val="both"/>
      </w:pPr>
      <w:r w:rsidRPr="0061772D">
        <w:t>3.</w:t>
      </w:r>
      <w:r w:rsidRPr="0061772D">
        <w:tab/>
        <w:t>Vietos projekto įgyvendinimo trukmė yra nuo 20_ m. _____________________ d. iki 20__ m. __________________ d. , t. y. _____ mėn.</w:t>
      </w:r>
    </w:p>
    <w:p w:rsidR="00D57F36" w:rsidRPr="0061772D" w:rsidRDefault="00D57F36" w:rsidP="00D57F36">
      <w:pPr>
        <w:pStyle w:val="Pagrindinistekstas"/>
        <w:tabs>
          <w:tab w:val="left" w:pos="1140"/>
        </w:tabs>
        <w:spacing w:after="0" w:line="360" w:lineRule="auto"/>
        <w:ind w:firstLine="856"/>
        <w:jc w:val="both"/>
      </w:pPr>
      <w:r w:rsidRPr="0061772D">
        <w:t>4.</w:t>
      </w:r>
      <w:r w:rsidRPr="0061772D">
        <w:tab/>
        <w:t>Pareiškėjo ir Partnerio įnašai, kuriais jie prisideda prie Vietos projekto įgyvendinimo, detaliai išdėstomi šios Sutarties IV skyriuje “Pareiškėjo ir partnerio įnašai į Vietos projektą“.</w:t>
      </w:r>
    </w:p>
    <w:p w:rsidR="00D57F36" w:rsidRPr="0061772D" w:rsidRDefault="00D57F36" w:rsidP="00D57F36">
      <w:pPr>
        <w:pStyle w:val="Pagrindinistekstas"/>
        <w:tabs>
          <w:tab w:val="left" w:pos="1140"/>
        </w:tabs>
        <w:spacing w:after="0"/>
        <w:ind w:firstLine="856"/>
        <w:jc w:val="both"/>
      </w:pPr>
    </w:p>
    <w:p w:rsidR="00D57F36" w:rsidRPr="0061772D" w:rsidRDefault="00D57F36" w:rsidP="00D57F36">
      <w:pPr>
        <w:pStyle w:val="Antrat1"/>
        <w:numPr>
          <w:ilvl w:val="0"/>
          <w:numId w:val="16"/>
        </w:numPr>
        <w:tabs>
          <w:tab w:val="clear" w:pos="540"/>
          <w:tab w:val="num" w:pos="171"/>
        </w:tabs>
        <w:spacing w:before="0" w:after="0"/>
        <w:ind w:left="0" w:firstLine="0"/>
        <w:jc w:val="center"/>
        <w:rPr>
          <w:rFonts w:ascii="Times New Roman" w:hAnsi="Times New Roman" w:cs="Times New Roman"/>
          <w:sz w:val="24"/>
          <w:szCs w:val="24"/>
        </w:rPr>
      </w:pPr>
      <w:r w:rsidRPr="0061772D">
        <w:rPr>
          <w:rFonts w:ascii="Times New Roman" w:hAnsi="Times New Roman" w:cs="Times New Roman"/>
          <w:sz w:val="24"/>
          <w:szCs w:val="24"/>
        </w:rPr>
        <w:t>ŠALIŲ TEISĖS IR PAREIGOS</w:t>
      </w:r>
    </w:p>
    <w:p w:rsidR="00D57F36" w:rsidRPr="0061772D" w:rsidRDefault="00D57F36" w:rsidP="00D57F36">
      <w:pPr>
        <w:jc w:val="center"/>
      </w:pPr>
    </w:p>
    <w:p w:rsidR="00D57F36" w:rsidRPr="0061772D" w:rsidRDefault="00D57F36" w:rsidP="00D57F36">
      <w:pPr>
        <w:pStyle w:val="SUT1"/>
        <w:tabs>
          <w:tab w:val="clear" w:pos="1103"/>
          <w:tab w:val="left" w:pos="1140"/>
          <w:tab w:val="left" w:pos="1311"/>
        </w:tabs>
        <w:ind w:left="856" w:firstLine="0"/>
      </w:pPr>
      <w:r w:rsidRPr="0061772D">
        <w:t>5.</w:t>
      </w:r>
      <w:r w:rsidRPr="0061772D">
        <w:tab/>
        <w:t>Šalys įsipareigoja:</w:t>
      </w:r>
    </w:p>
    <w:p w:rsidR="00D57F36" w:rsidRPr="0061772D" w:rsidRDefault="00D57F36" w:rsidP="00D57F36">
      <w:pPr>
        <w:pStyle w:val="SUT1"/>
        <w:tabs>
          <w:tab w:val="clear" w:pos="1103"/>
          <w:tab w:val="left" w:pos="1140"/>
          <w:tab w:val="left" w:pos="1311"/>
        </w:tabs>
        <w:ind w:firstLine="851"/>
      </w:pPr>
      <w:r w:rsidRPr="0061772D">
        <w:t>5.1.</w:t>
      </w:r>
      <w:r w:rsidRPr="0061772D">
        <w:tab/>
        <w:t>įgyvendinti Vietos projektą taip, kaip numatyta vietos projekto paraiškoje ir vietos projekto vykdymo sutartyje, sud</w:t>
      </w:r>
      <w:r w:rsidR="00FC5E28">
        <w:t xml:space="preserve">arytoje su Pareiškėju, Skuodo vietos veiklos grupe </w:t>
      </w:r>
      <w:r w:rsidRPr="0061772D">
        <w:t>(toliau – Strategijos vykdytojas) ir Nacionaline mokėjimo agentūra prie Žemės ūkio ministerijos (toliau – Agentūra);</w:t>
      </w:r>
    </w:p>
    <w:p w:rsidR="00D57F36" w:rsidRPr="0061772D" w:rsidRDefault="00D57F36" w:rsidP="00D57F36">
      <w:pPr>
        <w:pStyle w:val="SUT1"/>
        <w:tabs>
          <w:tab w:val="clear" w:pos="1103"/>
          <w:tab w:val="left" w:pos="1140"/>
          <w:tab w:val="left" w:pos="1311"/>
        </w:tabs>
        <w:ind w:firstLine="851"/>
      </w:pPr>
      <w:r w:rsidRPr="0061772D">
        <w:t>5.2.</w:t>
      </w:r>
      <w:r w:rsidRPr="0061772D">
        <w:tab/>
        <w:t>prisidėti prie Vietos projekto įgyvendinimo, kaip tai yra numatyta šios Sutarties IV skyriuje “Pareiškėjo ir partnerio įnašai į Vietos projektą“:</w:t>
      </w:r>
    </w:p>
    <w:p w:rsidR="00D57F36" w:rsidRPr="0061772D" w:rsidRDefault="00D57F36" w:rsidP="00D57F36">
      <w:pPr>
        <w:pStyle w:val="SUT1"/>
        <w:tabs>
          <w:tab w:val="clear" w:pos="1103"/>
          <w:tab w:val="left" w:pos="1140"/>
          <w:tab w:val="left" w:pos="1311"/>
        </w:tabs>
        <w:ind w:firstLine="851"/>
      </w:pPr>
      <w:r w:rsidRPr="0061772D">
        <w:t>5.3.</w:t>
      </w:r>
      <w:r w:rsidRPr="0061772D">
        <w:tab/>
        <w:t>bendradarbiauti, teikti informaciją, susijusią su šioje Sutartyje numatytų įsipareigojimų vykdymu, informaciją apie Vietos projekto įgyvendinimo eigą;</w:t>
      </w:r>
    </w:p>
    <w:p w:rsidR="00D57F36" w:rsidRPr="0061772D" w:rsidRDefault="00D57F36" w:rsidP="00D57F36">
      <w:pPr>
        <w:pStyle w:val="SUT1"/>
        <w:tabs>
          <w:tab w:val="clear" w:pos="1103"/>
          <w:tab w:val="left" w:pos="1140"/>
          <w:tab w:val="left" w:pos="1311"/>
        </w:tabs>
        <w:ind w:firstLine="851"/>
      </w:pPr>
      <w:r w:rsidRPr="0061772D">
        <w:t>5.4.</w:t>
      </w:r>
      <w:r w:rsidRPr="0061772D">
        <w:tab/>
        <w:t>pasiekti visus tikslus, rezultatus, numatytus vietos projekto paraiškoje ir vietos projekto vykdymo sutartyje;</w:t>
      </w:r>
    </w:p>
    <w:p w:rsidR="00D57F36" w:rsidRPr="0061772D" w:rsidRDefault="00D57F36" w:rsidP="00D57F36">
      <w:pPr>
        <w:pStyle w:val="Pagrindiniotekstotrauka3"/>
        <w:tabs>
          <w:tab w:val="left" w:pos="1140"/>
          <w:tab w:val="left" w:pos="1311"/>
        </w:tabs>
        <w:spacing w:line="360" w:lineRule="auto"/>
        <w:ind w:firstLine="856"/>
        <w:jc w:val="both"/>
      </w:pPr>
      <w:r w:rsidRPr="0061772D">
        <w:t>5.5.</w:t>
      </w:r>
      <w:r w:rsidRPr="0061772D">
        <w:tab/>
        <w:t>be rašytinio Strategijos vykdytojo ir Agentūros sutikimo, mažiausiai 5 (penkerius) metus nuo vietos projekto vykdymo sutarties pasirašymo dienos, nedaryti esminio Vietos projekte numatytos veiklos pakeitimo, kuris:</w:t>
      </w:r>
    </w:p>
    <w:p w:rsidR="00D57F36" w:rsidRPr="0061772D" w:rsidRDefault="00D57F36" w:rsidP="00D57F36">
      <w:pPr>
        <w:pStyle w:val="Pagrindiniotekstotrauka3"/>
        <w:tabs>
          <w:tab w:val="left" w:pos="1140"/>
          <w:tab w:val="left" w:pos="1482"/>
        </w:tabs>
        <w:spacing w:line="360" w:lineRule="auto"/>
        <w:ind w:firstLine="856"/>
        <w:jc w:val="both"/>
      </w:pPr>
      <w:r w:rsidRPr="0061772D">
        <w:t>5.5.1.</w:t>
      </w:r>
      <w:r w:rsidRPr="0061772D">
        <w:tab/>
        <w:t>paveiktų jos pobūdį ir sąlygas arba suteiktų pernelyg didelį pranašumą privačiam ar juridiniam asmeniui;</w:t>
      </w:r>
    </w:p>
    <w:p w:rsidR="00D57F36" w:rsidRPr="0061772D" w:rsidRDefault="00D57F36" w:rsidP="00D57F36">
      <w:pPr>
        <w:pStyle w:val="Pagrindiniotekstotrauka3"/>
        <w:tabs>
          <w:tab w:val="left" w:pos="1140"/>
          <w:tab w:val="left" w:pos="1482"/>
        </w:tabs>
        <w:spacing w:line="360" w:lineRule="auto"/>
        <w:ind w:firstLine="856"/>
        <w:jc w:val="both"/>
      </w:pPr>
      <w:r w:rsidRPr="0061772D">
        <w:t>5.5.2.</w:t>
      </w:r>
      <w:r w:rsidRPr="0061772D">
        <w:tab/>
        <w:t>įvyktų dėl paramos lėšomis įgyto turto nuosavybės pobūdžio pasikeitimo arba dėl gamybinės veiklos nutraukimo ar perkėlimo į kitą vietą;</w:t>
      </w:r>
    </w:p>
    <w:p w:rsidR="00D57F36" w:rsidRPr="0061772D" w:rsidRDefault="00D57F36" w:rsidP="00D57F36">
      <w:pPr>
        <w:pStyle w:val="Pagrindiniotekstotrauka3"/>
        <w:tabs>
          <w:tab w:val="left" w:pos="1140"/>
          <w:tab w:val="left" w:pos="1311"/>
        </w:tabs>
        <w:spacing w:line="360" w:lineRule="auto"/>
        <w:ind w:firstLine="856"/>
        <w:jc w:val="both"/>
      </w:pPr>
      <w:r w:rsidRPr="0061772D">
        <w:lastRenderedPageBreak/>
        <w:t>5.6.</w:t>
      </w:r>
      <w:r w:rsidRPr="0061772D">
        <w:tab/>
        <w:t>vykdyti su mokesčių mokėjimu susijusius įsipareigojimus ir, jei Pareiškėjas ar Partneris yra registruotas draudėju, su socialinio draudimo įnašų mokėjimu susijusius įsipareigojimus pagal Lietuvos Respublikos teisės aktus</w:t>
      </w:r>
      <w:r w:rsidRPr="0061772D">
        <w:rPr>
          <w:rStyle w:val="Puslapioinaosnuoroda"/>
        </w:rPr>
        <w:footnoteReference w:id="30"/>
      </w:r>
      <w:r w:rsidRPr="0061772D">
        <w:t>;</w:t>
      </w:r>
    </w:p>
    <w:p w:rsidR="00D57F36" w:rsidRPr="0061772D" w:rsidRDefault="00D57F36" w:rsidP="00D57F36">
      <w:pPr>
        <w:pStyle w:val="Pagrindiniotekstotrauka3"/>
        <w:tabs>
          <w:tab w:val="left" w:pos="1140"/>
          <w:tab w:val="left" w:pos="1311"/>
        </w:tabs>
        <w:spacing w:line="360" w:lineRule="auto"/>
        <w:ind w:firstLine="856"/>
        <w:jc w:val="both"/>
      </w:pPr>
      <w:r w:rsidRPr="0061772D">
        <w:t>5.7.</w:t>
      </w:r>
      <w:r w:rsidRPr="0061772D">
        <w:tab/>
        <w:t>jei yra draudimo paslaugų galimybių, apdrausti ilgalaikį turtą, kuriam įsigyti ar sukurti bus panaudota parama, ne trumpesniam kaip 5 (penkerių) metų laikotarpiui nuo vietos projekto vykdymo sutarties pasirašymo: Vietos projekto įgyvendinimo laikotarpiui – didžiausiu turto atkuriamosios vertės draudimu nuo visų galimų rizikos atvejų, o įgyvendinus Vietos projektą – likutinei vertei, atsižvelgiant į atitinkamos rūšies turto naudojimo laiką ir taikomas turto nusidėvėjimo normas;</w:t>
      </w:r>
    </w:p>
    <w:p w:rsidR="00D57F36" w:rsidRPr="0061772D" w:rsidRDefault="00D57F36" w:rsidP="00D57F36">
      <w:pPr>
        <w:pStyle w:val="Pagrindiniotekstotrauka3"/>
        <w:tabs>
          <w:tab w:val="left" w:pos="1140"/>
          <w:tab w:val="left" w:pos="1311"/>
        </w:tabs>
        <w:spacing w:line="360" w:lineRule="auto"/>
        <w:ind w:firstLine="856"/>
        <w:jc w:val="both"/>
      </w:pPr>
      <w:r w:rsidRPr="0061772D">
        <w:t>5.8.</w:t>
      </w:r>
      <w:r w:rsidRPr="0061772D">
        <w:tab/>
        <w:t>Strategijos vykdytojui reikalaujant, ne vėliau kaip per 5 (penkias) darbo dienas raštu jam pateikti informaciją, susijusią su vykdomu Vietos projektu;</w:t>
      </w:r>
    </w:p>
    <w:p w:rsidR="00D57F36" w:rsidRPr="0061772D" w:rsidRDefault="00D57F36" w:rsidP="00D57F36">
      <w:pPr>
        <w:pStyle w:val="Pagrindiniotekstotrauka3"/>
        <w:tabs>
          <w:tab w:val="left" w:pos="1140"/>
          <w:tab w:val="left" w:pos="1311"/>
          <w:tab w:val="left" w:pos="1440"/>
        </w:tabs>
        <w:spacing w:line="360" w:lineRule="auto"/>
        <w:ind w:firstLine="856"/>
        <w:jc w:val="both"/>
      </w:pPr>
      <w:r w:rsidRPr="0061772D">
        <w:t>5.9.</w:t>
      </w:r>
      <w:r w:rsidRPr="0061772D">
        <w:tab/>
        <w:t>raštu teikti Strategijos vykdytojui ir Agentūrai paklausimus, susijusius su Vietos projekto įgyvendinimu;</w:t>
      </w:r>
    </w:p>
    <w:p w:rsidR="00D57F36" w:rsidRPr="0061772D" w:rsidRDefault="00986912" w:rsidP="00D57F36">
      <w:pPr>
        <w:pStyle w:val="SUT1"/>
        <w:tabs>
          <w:tab w:val="clear" w:pos="1103"/>
          <w:tab w:val="left" w:pos="1539"/>
        </w:tabs>
        <w:ind w:left="851" w:firstLine="0"/>
        <w:rPr>
          <w:bCs/>
        </w:rPr>
      </w:pPr>
      <w:r>
        <w:rPr>
          <w:bCs/>
        </w:rPr>
        <w:t xml:space="preserve">5.10. </w:t>
      </w:r>
      <w:r w:rsidR="00D57F36" w:rsidRPr="0061772D">
        <w:rPr>
          <w:bCs/>
        </w:rPr>
        <w:t>atlikti kitus veiksmus, reikalingus bendram tikslui pasiekti;</w:t>
      </w:r>
    </w:p>
    <w:p w:rsidR="00D57F36" w:rsidRPr="0061772D" w:rsidRDefault="00D57F36" w:rsidP="00D57F36">
      <w:pPr>
        <w:pStyle w:val="Pagrindiniotekstotrauka3"/>
        <w:tabs>
          <w:tab w:val="left" w:pos="1140"/>
          <w:tab w:val="left" w:pos="1311"/>
          <w:tab w:val="left" w:pos="1440"/>
        </w:tabs>
        <w:spacing w:line="360" w:lineRule="auto"/>
        <w:ind w:firstLine="856"/>
        <w:jc w:val="both"/>
      </w:pPr>
      <w:r w:rsidRPr="0061772D">
        <w:rPr>
          <w:bCs/>
        </w:rPr>
        <w:t>5.11.</w:t>
      </w:r>
      <w:r w:rsidRPr="0061772D">
        <w:rPr>
          <w:bCs/>
        </w:rPr>
        <w:tab/>
        <w:t>įgyvendinus Vietos projektą, vykdyti jo priežiūrą mažiausiai 5 (penkerius) metus nuo vietos projekto vykdymo sutarties pasirašymo.</w:t>
      </w:r>
    </w:p>
    <w:p w:rsidR="00D57F36" w:rsidRPr="0061772D" w:rsidRDefault="00D57F36" w:rsidP="00D57F36">
      <w:pPr>
        <w:pStyle w:val="SUT1"/>
        <w:tabs>
          <w:tab w:val="clear" w:pos="1103"/>
          <w:tab w:val="left" w:pos="1140"/>
          <w:tab w:val="left" w:pos="1311"/>
        </w:tabs>
        <w:ind w:left="856" w:firstLine="0"/>
      </w:pPr>
      <w:r w:rsidRPr="0061772D">
        <w:t>6.</w:t>
      </w:r>
      <w:r w:rsidRPr="0061772D">
        <w:tab/>
        <w:t>Pareiškėjas įsipareigoja:</w:t>
      </w:r>
    </w:p>
    <w:p w:rsidR="00D57F36" w:rsidRPr="0061772D" w:rsidRDefault="00D57F36" w:rsidP="00D57F36">
      <w:pPr>
        <w:pStyle w:val="SUT2"/>
        <w:tabs>
          <w:tab w:val="left" w:pos="1140"/>
          <w:tab w:val="left" w:pos="1311"/>
        </w:tabs>
        <w:ind w:firstLine="856"/>
      </w:pPr>
      <w:r w:rsidRPr="0061772D">
        <w:t>6.1.</w:t>
      </w:r>
      <w:r w:rsidRPr="0061772D">
        <w:tab/>
        <w:t>visus Vietos projekto pakeitimus, turinčius įtakos Partnerio įsipareigojimams ir teisėms, prieš kreipdamasis į Strategijos vykdytoją, pirmiausia raštu suderinti su Partneriu;</w:t>
      </w:r>
    </w:p>
    <w:p w:rsidR="00D57F36" w:rsidRPr="0061772D" w:rsidRDefault="00D57F36" w:rsidP="00D57F36">
      <w:pPr>
        <w:pStyle w:val="SUT2"/>
        <w:tabs>
          <w:tab w:val="left" w:pos="1140"/>
          <w:tab w:val="left" w:pos="1311"/>
        </w:tabs>
        <w:ind w:firstLine="856"/>
      </w:pPr>
      <w:r w:rsidRPr="0061772D">
        <w:t>6.2. Vietos projekto įgyvendinimo metu reguliariai konsultuotis su Partneriu ir nuolat jį informuoti apie Vietos projekto įgyvendinimo eigą;</w:t>
      </w:r>
    </w:p>
    <w:p w:rsidR="00D57F36" w:rsidRPr="0061772D" w:rsidRDefault="00D57F36" w:rsidP="00D57F36">
      <w:pPr>
        <w:pStyle w:val="SUT2"/>
        <w:tabs>
          <w:tab w:val="left" w:pos="1140"/>
          <w:tab w:val="left" w:pos="1311"/>
        </w:tabs>
        <w:ind w:firstLine="856"/>
      </w:pPr>
      <w:r w:rsidRPr="0061772D">
        <w:t>6.3.</w:t>
      </w:r>
      <w:r w:rsidRPr="0061772D">
        <w:tab/>
        <w:t>neperleisti jokių savo teisių ir įsipareigojimų, kylančių iš šios Sutarties, tretiesiems asmenims be rašytinio Partnerio sutikimo;</w:t>
      </w:r>
    </w:p>
    <w:p w:rsidR="00D57F36" w:rsidRPr="0061772D" w:rsidRDefault="00D57F36" w:rsidP="00D57F36">
      <w:pPr>
        <w:pStyle w:val="Pagrindiniotekstotrauka3"/>
        <w:tabs>
          <w:tab w:val="left" w:pos="1140"/>
          <w:tab w:val="left" w:pos="1311"/>
        </w:tabs>
        <w:spacing w:line="360" w:lineRule="auto"/>
        <w:ind w:firstLine="856"/>
        <w:jc w:val="both"/>
      </w:pPr>
      <w:r w:rsidRPr="0061772D">
        <w:t>6.4.</w:t>
      </w:r>
      <w:r w:rsidRPr="0061772D">
        <w:tab/>
        <w:t>laiku ir tinkamai pateikti Strategijos vykdytojui visas reikiamas Vietos projekto įgyvendinimo ataskaitas: Vietos projekto įgyvendinimo laikotarpiu, likus ne mažiau kaip 30 (trisdešimt) kalendorinių dienų iki kalendorinių metų pabaigos – informaciją apie vietos projekto įgyvendinimo eigą</w:t>
      </w:r>
      <w:r w:rsidR="00F85C29">
        <w:t>,</w:t>
      </w:r>
      <w:r w:rsidRPr="0061772D">
        <w:t xml:space="preserve"> tuo atveju, jeigu vietos projekto įgyvendinimo laikas yra ne ilgesnis nei vieneri metai, galutinę vietos projekto įgyvendinimo ataskaitą pateikti kartu su galutiniu mokėjimo</w:t>
      </w:r>
      <w:r w:rsidR="00F202C7">
        <w:t xml:space="preserve"> prašymu</w:t>
      </w:r>
      <w:r w:rsidRPr="0061772D">
        <w:t>;</w:t>
      </w:r>
    </w:p>
    <w:p w:rsidR="00D57F36" w:rsidRPr="0061772D" w:rsidRDefault="00D57F36" w:rsidP="00D57F36">
      <w:pPr>
        <w:pStyle w:val="Pagrindiniotekstotrauka3"/>
        <w:tabs>
          <w:tab w:val="left" w:pos="1140"/>
          <w:tab w:val="left" w:pos="1311"/>
        </w:tabs>
        <w:spacing w:line="360" w:lineRule="auto"/>
        <w:ind w:firstLine="856"/>
        <w:jc w:val="both"/>
      </w:pPr>
      <w:r w:rsidRPr="0061772D">
        <w:t>6.5.</w:t>
      </w:r>
      <w:r w:rsidRPr="0061772D">
        <w:tab/>
        <w:t>lik</w:t>
      </w:r>
      <w:r w:rsidR="00122B5E">
        <w:t xml:space="preserve">us ne mažiau kaip 5 (penkioms) </w:t>
      </w:r>
      <w:r w:rsidRPr="0061772D">
        <w:t>darbo dienoms iki nemokamų savanoriškų darbų atlikimo pradžios, raštu informuoti Strategijos vykdytoją apie tai, kokie darbai bus atliekami ir kada (konkrečiai nurodant dieną (-as), valandą (-as), kurioje vietoje, kas juos atliks)</w:t>
      </w:r>
      <w:r w:rsidRPr="0061772D">
        <w:rPr>
          <w:rStyle w:val="Puslapioinaosnuoroda"/>
        </w:rPr>
        <w:footnoteReference w:id="31"/>
      </w:r>
      <w:r w:rsidRPr="0061772D">
        <w:t>;</w:t>
      </w:r>
    </w:p>
    <w:p w:rsidR="00D57F36" w:rsidRPr="0061772D" w:rsidRDefault="00D57F36" w:rsidP="00D57F36">
      <w:pPr>
        <w:pStyle w:val="Pagrindiniotekstotrauka3"/>
        <w:tabs>
          <w:tab w:val="left" w:pos="1140"/>
          <w:tab w:val="left" w:pos="1311"/>
        </w:tabs>
        <w:spacing w:line="360" w:lineRule="auto"/>
        <w:ind w:firstLine="856"/>
        <w:jc w:val="both"/>
      </w:pPr>
      <w:r w:rsidRPr="0061772D">
        <w:lastRenderedPageBreak/>
        <w:t>6.6.</w:t>
      </w:r>
      <w:r w:rsidRPr="0061772D">
        <w:tab/>
        <w:t>likus ne mažiau kaip 5 (penkioms) darbo dienoms iki nemokamų savanoriškų darbų atlikimo pradžios, pateikti informaciją Strategijos vykdytojui apie darbų, susijusių su intelektine veikla, pobūdį, įvardyti, kas šiuos darbus atliks ir koks bus šių darbų produktas</w:t>
      </w:r>
      <w:r w:rsidRPr="0061772D">
        <w:rPr>
          <w:rStyle w:val="Puslapioinaosnuoroda"/>
        </w:rPr>
        <w:footnoteReference w:id="32"/>
      </w:r>
      <w:r w:rsidRPr="0061772D">
        <w:t>;</w:t>
      </w:r>
    </w:p>
    <w:p w:rsidR="00D57F36" w:rsidRPr="0061772D" w:rsidRDefault="00D57F36" w:rsidP="00D57F36">
      <w:pPr>
        <w:pStyle w:val="Pagrindiniotekstotrauka3"/>
        <w:tabs>
          <w:tab w:val="left" w:pos="1140"/>
          <w:tab w:val="left" w:pos="1311"/>
        </w:tabs>
        <w:spacing w:line="360" w:lineRule="auto"/>
        <w:ind w:firstLine="856"/>
        <w:jc w:val="both"/>
      </w:pPr>
      <w:r w:rsidRPr="0061772D">
        <w:t>6.7.</w:t>
      </w:r>
      <w:r w:rsidRPr="0061772D">
        <w:tab/>
        <w:t>informaciją apie atliktą nemokamą savanorišką darbą fiksuoti nemokamo savanoriško darbo laiko apskaitos lentelėje, kurią turi išsiųsti arba įteikti Strategijos vykdytojui;</w:t>
      </w:r>
    </w:p>
    <w:p w:rsidR="00D57F36" w:rsidRPr="0061772D" w:rsidRDefault="00D57F36" w:rsidP="00D57F36">
      <w:pPr>
        <w:pStyle w:val="Pagrindiniotekstotrauka3"/>
        <w:tabs>
          <w:tab w:val="left" w:pos="1140"/>
          <w:tab w:val="left" w:pos="1311"/>
          <w:tab w:val="left" w:pos="1440"/>
        </w:tabs>
        <w:spacing w:line="360" w:lineRule="auto"/>
        <w:ind w:firstLine="856"/>
        <w:jc w:val="both"/>
        <w:rPr>
          <w:bCs/>
          <w:i/>
        </w:rPr>
      </w:pPr>
      <w:r w:rsidRPr="0061772D">
        <w:rPr>
          <w:bCs/>
        </w:rPr>
        <w:t>6.8.</w:t>
      </w:r>
      <w:r w:rsidRPr="0061772D">
        <w:rPr>
          <w:bCs/>
        </w:rPr>
        <w:tab/>
      </w:r>
      <w:r w:rsidRPr="0061772D">
        <w:rPr>
          <w:bCs/>
          <w:i/>
        </w:rPr>
        <w:t>(kiti Pareiškėjo įsipareigojimai – papildyti, jei būtina)</w:t>
      </w:r>
      <w:r w:rsidRPr="0061772D">
        <w:rPr>
          <w:bCs/>
        </w:rPr>
        <w:t>.</w:t>
      </w:r>
    </w:p>
    <w:p w:rsidR="00D57F36" w:rsidRPr="0061772D" w:rsidRDefault="00D57F36" w:rsidP="00D57F36">
      <w:pPr>
        <w:pStyle w:val="SUT1"/>
        <w:tabs>
          <w:tab w:val="clear" w:pos="1103"/>
          <w:tab w:val="left" w:pos="1140"/>
          <w:tab w:val="left" w:pos="1311"/>
        </w:tabs>
        <w:ind w:left="856" w:firstLine="0"/>
      </w:pPr>
      <w:r w:rsidRPr="0061772D">
        <w:t>7.</w:t>
      </w:r>
      <w:r w:rsidRPr="0061772D">
        <w:tab/>
        <w:t>Partneris įsipareigoja:</w:t>
      </w:r>
    </w:p>
    <w:p w:rsidR="00D57F36" w:rsidRPr="0061772D" w:rsidRDefault="00D57F36" w:rsidP="00D57F36">
      <w:pPr>
        <w:pStyle w:val="Pagrindiniotekstotrauka3"/>
        <w:tabs>
          <w:tab w:val="left" w:pos="1140"/>
          <w:tab w:val="left" w:pos="1311"/>
        </w:tabs>
        <w:spacing w:line="360" w:lineRule="auto"/>
        <w:ind w:firstLine="856"/>
        <w:jc w:val="both"/>
      </w:pPr>
      <w:r w:rsidRPr="0061772D">
        <w:t>7.1.</w:t>
      </w:r>
      <w:r w:rsidRPr="0061772D">
        <w:tab/>
        <w:t>finansuoti Vietos projekto įgyvendinimą piniginiu įnašu ir (arba) prisidėti prie Vietos projekto įgyvendinimo įnašu natūra (nemokamu savanorišku darbu ir (arba) nekilnojamuoju turtu) kaip tai numatyta šios Sutarties IV skyriuje “Pareiškėjo ir partnerio įnašai į Vietos pr</w:t>
      </w:r>
      <w:r w:rsidR="00F338F4">
        <w:t>ojektą“.</w:t>
      </w:r>
    </w:p>
    <w:p w:rsidR="00D57F36" w:rsidRPr="0061772D" w:rsidRDefault="00D57F36" w:rsidP="00D57F36">
      <w:pPr>
        <w:pStyle w:val="Pagrindiniotekstotrauka3"/>
        <w:tabs>
          <w:tab w:val="left" w:pos="1140"/>
          <w:tab w:val="left" w:pos="1311"/>
        </w:tabs>
        <w:spacing w:line="360" w:lineRule="auto"/>
        <w:ind w:firstLine="856"/>
        <w:jc w:val="both"/>
      </w:pPr>
      <w:r w:rsidRPr="0061772D">
        <w:t>7.2.</w:t>
      </w:r>
      <w:r w:rsidRPr="0061772D">
        <w:tab/>
        <w:t>Teikti informaciją Pareiškėjui, susijusią su Sutartyje numatytų įsipareigojimų vykdymu.</w:t>
      </w:r>
    </w:p>
    <w:p w:rsidR="00D57F36" w:rsidRPr="0061772D" w:rsidRDefault="00D57F36" w:rsidP="00D57F36">
      <w:pPr>
        <w:pStyle w:val="Pagrindiniotekstotrauka3"/>
        <w:tabs>
          <w:tab w:val="left" w:pos="1140"/>
          <w:tab w:val="left" w:pos="1311"/>
        </w:tabs>
        <w:spacing w:line="360" w:lineRule="auto"/>
        <w:ind w:firstLine="856"/>
        <w:jc w:val="both"/>
      </w:pPr>
      <w:r w:rsidRPr="0061772D">
        <w:t xml:space="preserve">7.3. </w:t>
      </w:r>
      <w:r w:rsidRPr="0061772D">
        <w:rPr>
          <w:i/>
        </w:rPr>
        <w:t>(</w:t>
      </w:r>
      <w:r w:rsidRPr="0061772D">
        <w:rPr>
          <w:bCs/>
          <w:i/>
        </w:rPr>
        <w:t>kiti Partnerio įsipareigojimai – papildyti, jei būtina)</w:t>
      </w:r>
      <w:r w:rsidRPr="0061772D">
        <w:rPr>
          <w:bCs/>
        </w:rPr>
        <w:t>.</w:t>
      </w:r>
    </w:p>
    <w:p w:rsidR="00D57F36" w:rsidRPr="0061772D" w:rsidRDefault="00D57F36" w:rsidP="00D57F36">
      <w:pPr>
        <w:pStyle w:val="Pagrindiniotekstotrauka3"/>
        <w:ind w:firstLine="0"/>
        <w:jc w:val="both"/>
      </w:pPr>
    </w:p>
    <w:p w:rsidR="00D57F36" w:rsidRPr="0061772D" w:rsidRDefault="00D57F36" w:rsidP="00D57F36">
      <w:pPr>
        <w:autoSpaceDE w:val="0"/>
        <w:autoSpaceDN w:val="0"/>
        <w:adjustRightInd w:val="0"/>
        <w:jc w:val="center"/>
        <w:rPr>
          <w:b/>
        </w:rPr>
      </w:pPr>
      <w:r w:rsidRPr="0061772D">
        <w:rPr>
          <w:b/>
        </w:rPr>
        <w:t>IV. PAREIŠKĖJO IR PARTNERIO ĮNAŠAI Į VIETOS PROJEKTĄ</w:t>
      </w:r>
    </w:p>
    <w:p w:rsidR="00D57F36" w:rsidRPr="0061772D" w:rsidRDefault="00D57F36" w:rsidP="00D57F36">
      <w:pPr>
        <w:autoSpaceDE w:val="0"/>
        <w:autoSpaceDN w:val="0"/>
        <w:adjustRightInd w:val="0"/>
        <w:jc w:val="center"/>
        <w:rPr>
          <w:i/>
          <w:iCs/>
        </w:rPr>
      </w:pPr>
      <w:r w:rsidRPr="0061772D">
        <w:rPr>
          <w:i/>
          <w:iCs/>
        </w:rPr>
        <w:t>[NUMERACIJA]</w:t>
      </w:r>
    </w:p>
    <w:p w:rsidR="00D57F36" w:rsidRPr="0061772D" w:rsidRDefault="00D57F36" w:rsidP="00D57F36">
      <w:pPr>
        <w:autoSpaceDE w:val="0"/>
        <w:autoSpaceDN w:val="0"/>
        <w:adjustRightInd w:val="0"/>
        <w:ind w:firstLine="798"/>
        <w:jc w:val="both"/>
        <w:rPr>
          <w:i/>
          <w:iCs/>
        </w:rPr>
      </w:pPr>
    </w:p>
    <w:p w:rsidR="00D57F36" w:rsidRPr="0061772D" w:rsidRDefault="00D57F36" w:rsidP="00D57F36">
      <w:pPr>
        <w:tabs>
          <w:tab w:val="left" w:pos="1140"/>
        </w:tabs>
        <w:autoSpaceDE w:val="0"/>
        <w:autoSpaceDN w:val="0"/>
        <w:adjustRightInd w:val="0"/>
        <w:spacing w:line="360" w:lineRule="auto"/>
        <w:ind w:firstLine="856"/>
        <w:jc w:val="both"/>
      </w:pPr>
      <w:r w:rsidRPr="0061772D">
        <w:t>8.</w:t>
      </w:r>
      <w:r w:rsidRPr="0061772D">
        <w:tab/>
        <w:t xml:space="preserve">Pareiškėjas įsipareigoja prisidėti ____ proc. </w:t>
      </w:r>
      <w:r w:rsidRPr="0061772D">
        <w:rPr>
          <w:i/>
        </w:rPr>
        <w:t>(proc. nurodyti piniginio įnašo dalį)</w:t>
      </w:r>
      <w:r w:rsidRPr="0061772D">
        <w:t xml:space="preserve"> piniginiu įnašu prie Vietos projekto įgyvendinimo ____ </w:t>
      </w:r>
      <w:r w:rsidRPr="0061772D">
        <w:rPr>
          <w:i/>
        </w:rPr>
        <w:t>(nurodyti piniginių įnašų etapų skaičių)</w:t>
      </w:r>
      <w:r w:rsidRPr="0061772D">
        <w:t xml:space="preserve"> etapais šia tvarka</w:t>
      </w:r>
      <w:r w:rsidRPr="0061772D">
        <w:rPr>
          <w:rStyle w:val="Puslapioinaosnuoroda"/>
        </w:rPr>
        <w:footnoteReference w:id="33"/>
      </w:r>
      <w:r w:rsidRPr="0061772D">
        <w:t>:</w:t>
      </w:r>
    </w:p>
    <w:p w:rsidR="00D57F36" w:rsidRPr="0061772D" w:rsidRDefault="00D57F36" w:rsidP="00D57F36">
      <w:pPr>
        <w:tabs>
          <w:tab w:val="left" w:pos="1311"/>
        </w:tabs>
        <w:autoSpaceDE w:val="0"/>
        <w:autoSpaceDN w:val="0"/>
        <w:adjustRightInd w:val="0"/>
        <w:ind w:firstLine="856"/>
        <w:jc w:val="both"/>
      </w:pPr>
      <w:r w:rsidRPr="0061772D">
        <w:t>8.1.</w:t>
      </w:r>
      <w:r w:rsidRPr="0061772D">
        <w:tab/>
        <w:t xml:space="preserve">pirmas piniginis įnašas iki ____________ Lt (_________________) bus pateiktas iki </w:t>
      </w:r>
    </w:p>
    <w:p w:rsidR="00D57F36" w:rsidRPr="0061772D" w:rsidRDefault="00D57F36" w:rsidP="00D57F36">
      <w:pPr>
        <w:ind w:left="170" w:right="57"/>
        <w:jc w:val="both"/>
        <w:rPr>
          <w:sz w:val="20"/>
          <w:szCs w:val="20"/>
        </w:rPr>
      </w:pPr>
      <w:r w:rsidRPr="0061772D">
        <w:t xml:space="preserve">                                                               </w:t>
      </w:r>
      <w:r w:rsidRPr="0061772D">
        <w:rPr>
          <w:sz w:val="20"/>
          <w:szCs w:val="20"/>
        </w:rPr>
        <w:t>(suma skaičiais)                 (suma žodžiais)</w:t>
      </w:r>
    </w:p>
    <w:p w:rsidR="00D57F36" w:rsidRPr="0061772D" w:rsidRDefault="00D57F36" w:rsidP="00D57F36">
      <w:pPr>
        <w:tabs>
          <w:tab w:val="num" w:pos="0"/>
        </w:tabs>
        <w:spacing w:line="360" w:lineRule="auto"/>
        <w:ind w:left="170" w:right="57"/>
        <w:jc w:val="both"/>
      </w:pPr>
      <w:r w:rsidRPr="0061772D">
        <w:t>20__ m. _____ __ d.;</w:t>
      </w:r>
    </w:p>
    <w:p w:rsidR="00D57F36" w:rsidRPr="0061772D" w:rsidRDefault="00D57F36" w:rsidP="00D57F36">
      <w:pPr>
        <w:tabs>
          <w:tab w:val="left" w:pos="1368"/>
        </w:tabs>
        <w:autoSpaceDE w:val="0"/>
        <w:autoSpaceDN w:val="0"/>
        <w:adjustRightInd w:val="0"/>
        <w:ind w:firstLine="855"/>
        <w:jc w:val="both"/>
      </w:pPr>
      <w:r w:rsidRPr="0061772D">
        <w:t>8.2.</w:t>
      </w:r>
      <w:r w:rsidRPr="0061772D">
        <w:tab/>
        <w:t xml:space="preserve">antras piniginis įnašas iki ____________ Lt (_________________) bus pateiktas iki </w:t>
      </w:r>
    </w:p>
    <w:p w:rsidR="00D57F36" w:rsidRPr="0061772D" w:rsidRDefault="00D57F36" w:rsidP="00D57F36">
      <w:pPr>
        <w:ind w:left="170" w:right="57"/>
        <w:jc w:val="both"/>
        <w:rPr>
          <w:sz w:val="20"/>
          <w:szCs w:val="20"/>
        </w:rPr>
      </w:pPr>
      <w:r w:rsidRPr="0061772D">
        <w:t xml:space="preserve">                                                               </w:t>
      </w:r>
      <w:r w:rsidRPr="0061772D">
        <w:rPr>
          <w:sz w:val="20"/>
          <w:szCs w:val="20"/>
        </w:rPr>
        <w:t>(suma skaičiais)                 (suma žodžiais)</w:t>
      </w:r>
    </w:p>
    <w:p w:rsidR="00D57F36" w:rsidRPr="0061772D" w:rsidRDefault="00D57F36" w:rsidP="00D57F36">
      <w:pPr>
        <w:tabs>
          <w:tab w:val="num" w:pos="0"/>
        </w:tabs>
        <w:spacing w:line="360" w:lineRule="auto"/>
        <w:ind w:left="170" w:right="57"/>
        <w:jc w:val="both"/>
      </w:pPr>
      <w:r w:rsidRPr="0061772D">
        <w:t>20__ m. _____ __ d.;</w:t>
      </w:r>
    </w:p>
    <w:p w:rsidR="00D57F36" w:rsidRPr="0061772D" w:rsidRDefault="00D57F36" w:rsidP="00D57F36">
      <w:pPr>
        <w:tabs>
          <w:tab w:val="left" w:pos="1368"/>
        </w:tabs>
        <w:autoSpaceDE w:val="0"/>
        <w:autoSpaceDN w:val="0"/>
        <w:adjustRightInd w:val="0"/>
        <w:spacing w:line="360" w:lineRule="auto"/>
        <w:ind w:firstLine="856"/>
        <w:jc w:val="both"/>
        <w:rPr>
          <w:i/>
        </w:rPr>
      </w:pPr>
      <w:r w:rsidRPr="0061772D">
        <w:t>8.3.</w:t>
      </w:r>
      <w:r w:rsidRPr="0061772D">
        <w:tab/>
      </w:r>
      <w:r w:rsidRPr="0061772D">
        <w:rPr>
          <w:i/>
        </w:rPr>
        <w:t>ir t. t.</w:t>
      </w:r>
    </w:p>
    <w:p w:rsidR="00D57F36" w:rsidRPr="0061772D" w:rsidRDefault="00D57F36" w:rsidP="00D57F36">
      <w:pPr>
        <w:tabs>
          <w:tab w:val="left" w:pos="1254"/>
        </w:tabs>
        <w:autoSpaceDE w:val="0"/>
        <w:autoSpaceDN w:val="0"/>
        <w:adjustRightInd w:val="0"/>
        <w:spacing w:line="360" w:lineRule="auto"/>
        <w:ind w:firstLine="856"/>
        <w:jc w:val="both"/>
      </w:pPr>
      <w:r w:rsidRPr="0061772D">
        <w:t>9.</w:t>
      </w:r>
      <w:r w:rsidRPr="0061772D">
        <w:tab/>
        <w:t xml:space="preserve">Partneris įsipareigoja prisidėti ____ proc. </w:t>
      </w:r>
      <w:r w:rsidRPr="0061772D">
        <w:rPr>
          <w:i/>
        </w:rPr>
        <w:t>(proc. nurodyti piniginio įnašo dalį)</w:t>
      </w:r>
      <w:r w:rsidRPr="0061772D">
        <w:t xml:space="preserve"> piniginiu įnašu prie Vietos projekto įgyvendinimo ____ </w:t>
      </w:r>
      <w:r w:rsidRPr="0061772D">
        <w:rPr>
          <w:i/>
        </w:rPr>
        <w:t>(nurodyti piniginių įnašų etapų skaičių)</w:t>
      </w:r>
      <w:r w:rsidRPr="0061772D">
        <w:t xml:space="preserve"> etapais šia tvarka</w:t>
      </w:r>
      <w:r w:rsidRPr="0061772D">
        <w:rPr>
          <w:rStyle w:val="Puslapioinaosnuoroda"/>
        </w:rPr>
        <w:footnoteReference w:id="34"/>
      </w:r>
      <w:r w:rsidRPr="0061772D">
        <w:t>:</w:t>
      </w:r>
    </w:p>
    <w:p w:rsidR="00D57F36" w:rsidRPr="0061772D" w:rsidRDefault="00D57F36" w:rsidP="00D57F36">
      <w:pPr>
        <w:tabs>
          <w:tab w:val="left" w:pos="1425"/>
        </w:tabs>
        <w:autoSpaceDE w:val="0"/>
        <w:autoSpaceDN w:val="0"/>
        <w:adjustRightInd w:val="0"/>
        <w:ind w:firstLine="855"/>
        <w:jc w:val="both"/>
      </w:pPr>
      <w:r w:rsidRPr="0061772D">
        <w:t>9.1.</w:t>
      </w:r>
      <w:r w:rsidRPr="0061772D">
        <w:tab/>
        <w:t xml:space="preserve">pirmas piniginis įnašas iki ____________ Lt (_________________) bus pateiktas iki </w:t>
      </w:r>
    </w:p>
    <w:p w:rsidR="00D57F36" w:rsidRPr="0061772D" w:rsidRDefault="00D57F36" w:rsidP="00D57F36">
      <w:pPr>
        <w:ind w:left="170" w:right="57"/>
        <w:jc w:val="both"/>
        <w:rPr>
          <w:sz w:val="20"/>
          <w:szCs w:val="20"/>
        </w:rPr>
      </w:pPr>
      <w:r w:rsidRPr="0061772D">
        <w:t xml:space="preserve">                                                                  </w:t>
      </w:r>
      <w:r w:rsidRPr="0061772D">
        <w:rPr>
          <w:sz w:val="20"/>
          <w:szCs w:val="20"/>
        </w:rPr>
        <w:t>(suma skaičiais)                 (suma žodžiais)</w:t>
      </w:r>
    </w:p>
    <w:p w:rsidR="00D57F36" w:rsidRPr="0061772D" w:rsidRDefault="00D57F36" w:rsidP="00D57F36">
      <w:pPr>
        <w:tabs>
          <w:tab w:val="num" w:pos="0"/>
        </w:tabs>
        <w:spacing w:line="360" w:lineRule="auto"/>
        <w:ind w:left="170" w:right="57"/>
        <w:jc w:val="both"/>
      </w:pPr>
      <w:r w:rsidRPr="0061772D">
        <w:t>20__ m. _____ __ d.;</w:t>
      </w:r>
    </w:p>
    <w:p w:rsidR="00D57F36" w:rsidRPr="0061772D" w:rsidRDefault="00D57F36" w:rsidP="00D57F36">
      <w:pPr>
        <w:tabs>
          <w:tab w:val="left" w:pos="1482"/>
        </w:tabs>
        <w:autoSpaceDE w:val="0"/>
        <w:autoSpaceDN w:val="0"/>
        <w:adjustRightInd w:val="0"/>
        <w:ind w:firstLine="855"/>
        <w:jc w:val="both"/>
      </w:pPr>
      <w:r w:rsidRPr="0061772D">
        <w:t>9.2.</w:t>
      </w:r>
      <w:r w:rsidRPr="0061772D">
        <w:tab/>
        <w:t xml:space="preserve">antras piniginis įnašas iki ____________ Lt (_________________) bus pateiktas iki </w:t>
      </w:r>
    </w:p>
    <w:p w:rsidR="00D57F36" w:rsidRPr="0061772D" w:rsidRDefault="00D57F36" w:rsidP="00D57F36">
      <w:pPr>
        <w:ind w:left="170" w:right="57"/>
        <w:jc w:val="both"/>
        <w:rPr>
          <w:sz w:val="20"/>
          <w:szCs w:val="20"/>
        </w:rPr>
      </w:pPr>
      <w:r w:rsidRPr="0061772D">
        <w:t xml:space="preserve">                                                                  </w:t>
      </w:r>
      <w:r w:rsidRPr="0061772D">
        <w:rPr>
          <w:sz w:val="20"/>
          <w:szCs w:val="20"/>
        </w:rPr>
        <w:t>(suma skaičiais)                 (suma žodžiais)</w:t>
      </w:r>
    </w:p>
    <w:p w:rsidR="00D57F36" w:rsidRPr="0061772D" w:rsidRDefault="00D57F36" w:rsidP="00D57F36">
      <w:pPr>
        <w:tabs>
          <w:tab w:val="num" w:pos="0"/>
        </w:tabs>
        <w:spacing w:line="360" w:lineRule="auto"/>
        <w:ind w:left="170" w:right="57"/>
        <w:jc w:val="both"/>
      </w:pPr>
      <w:r w:rsidRPr="0061772D">
        <w:t>20__ m. _____ __ d.;</w:t>
      </w:r>
    </w:p>
    <w:p w:rsidR="00D57F36" w:rsidRPr="0061772D" w:rsidRDefault="00D57F36" w:rsidP="00D57F36">
      <w:pPr>
        <w:tabs>
          <w:tab w:val="left" w:pos="1425"/>
        </w:tabs>
        <w:autoSpaceDE w:val="0"/>
        <w:autoSpaceDN w:val="0"/>
        <w:adjustRightInd w:val="0"/>
        <w:spacing w:line="360" w:lineRule="auto"/>
        <w:ind w:firstLine="855"/>
        <w:jc w:val="both"/>
        <w:rPr>
          <w:i/>
        </w:rPr>
      </w:pPr>
      <w:r w:rsidRPr="0061772D">
        <w:t>9.3.</w:t>
      </w:r>
      <w:r w:rsidRPr="0061772D">
        <w:tab/>
      </w:r>
      <w:r w:rsidRPr="0061772D">
        <w:rPr>
          <w:i/>
        </w:rPr>
        <w:t>ir t. t.</w:t>
      </w:r>
    </w:p>
    <w:p w:rsidR="00D57F36" w:rsidRPr="0061772D" w:rsidRDefault="00D57F36" w:rsidP="00D57F36">
      <w:pPr>
        <w:tabs>
          <w:tab w:val="left" w:pos="1425"/>
        </w:tabs>
        <w:autoSpaceDE w:val="0"/>
        <w:autoSpaceDN w:val="0"/>
        <w:adjustRightInd w:val="0"/>
        <w:spacing w:line="360" w:lineRule="auto"/>
        <w:ind w:firstLine="855"/>
        <w:jc w:val="both"/>
      </w:pPr>
      <w:r w:rsidRPr="0061772D">
        <w:lastRenderedPageBreak/>
        <w:t>10.</w:t>
      </w:r>
      <w:r w:rsidRPr="0061772D">
        <w:tab/>
        <w:t>Partneriui prisidedant prie Vietos projekto įgyvendinimo įnašu natūra (nekilnojamasis turtas ir (arba) nemokamas savanoriškas darbas), bendro (Pareiškėjo ir Partnerio) įnašo natūra vertė sudaro iki ___</w:t>
      </w:r>
      <w:r w:rsidRPr="0061772D">
        <w:rPr>
          <w:rStyle w:val="Puslapioinaosnuoroda"/>
        </w:rPr>
        <w:footnoteReference w:id="35"/>
      </w:r>
      <w:r w:rsidRPr="0061772D">
        <w:t xml:space="preserve"> </w:t>
      </w:r>
      <w:r w:rsidRPr="0061772D">
        <w:rPr>
          <w:i/>
        </w:rPr>
        <w:t>(proc. nurodyti įnašo natūra dalį)</w:t>
      </w:r>
      <w:r w:rsidRPr="0061772D">
        <w:t xml:space="preserve"> proc. visų tinkamų finansuoti Vietos projekto išlaidų</w:t>
      </w:r>
      <w:r w:rsidRPr="0061772D">
        <w:rPr>
          <w:rStyle w:val="Puslapioinaosnuoroda"/>
        </w:rPr>
        <w:footnoteReference w:id="36"/>
      </w:r>
      <w:r w:rsidRPr="0061772D">
        <w:t>.</w:t>
      </w:r>
    </w:p>
    <w:p w:rsidR="00D57F36" w:rsidRPr="0061772D" w:rsidRDefault="00D57F36" w:rsidP="00D57F36">
      <w:pPr>
        <w:tabs>
          <w:tab w:val="left" w:pos="1254"/>
        </w:tabs>
        <w:autoSpaceDE w:val="0"/>
        <w:autoSpaceDN w:val="0"/>
        <w:adjustRightInd w:val="0"/>
        <w:ind w:firstLine="855"/>
        <w:jc w:val="both"/>
      </w:pPr>
      <w:r w:rsidRPr="0061772D">
        <w:t>11.</w:t>
      </w:r>
      <w:r w:rsidRPr="0061772D">
        <w:tab/>
        <w:t xml:space="preserve">Pareiškėjas įsipareigoja prisidėti ____________ Lt (_________________) </w:t>
      </w:r>
      <w:r w:rsidRPr="0061772D">
        <w:rPr>
          <w:i/>
        </w:rPr>
        <w:t>(nurodyti</w:t>
      </w:r>
    </w:p>
    <w:p w:rsidR="00D57F36" w:rsidRPr="0061772D" w:rsidRDefault="00D57F36" w:rsidP="00D57F36">
      <w:pPr>
        <w:ind w:left="170" w:right="57"/>
        <w:jc w:val="both"/>
        <w:rPr>
          <w:sz w:val="20"/>
          <w:szCs w:val="20"/>
        </w:rPr>
      </w:pPr>
      <w:r w:rsidRPr="0061772D">
        <w:t xml:space="preserve">                                                                      </w:t>
      </w:r>
      <w:r w:rsidRPr="0061772D">
        <w:rPr>
          <w:sz w:val="20"/>
          <w:szCs w:val="20"/>
        </w:rPr>
        <w:t>(suma skaičiais)               (suma žodžiais)</w:t>
      </w:r>
    </w:p>
    <w:p w:rsidR="00D57F36" w:rsidRPr="0061772D" w:rsidRDefault="00D57F36" w:rsidP="00D57F36">
      <w:pPr>
        <w:autoSpaceDE w:val="0"/>
        <w:autoSpaceDN w:val="0"/>
        <w:adjustRightInd w:val="0"/>
        <w:spacing w:line="360" w:lineRule="auto"/>
        <w:jc w:val="both"/>
      </w:pPr>
      <w:r w:rsidRPr="0061772D">
        <w:rPr>
          <w:i/>
        </w:rPr>
        <w:t>nemokamo savanoriško darbo vertę)</w:t>
      </w:r>
      <w:r w:rsidRPr="0061772D">
        <w:t xml:space="preserve"> nemokamo savanoriško darbo verte, t. y. ___ proc. </w:t>
      </w:r>
      <w:r w:rsidRPr="0061772D">
        <w:rPr>
          <w:i/>
        </w:rPr>
        <w:t>(nurodyti visų planuojamų tinkamų Vietos projekto finansavimo išlaidų planuojamo nemokamo savanoriško darbo vertę proc.)</w:t>
      </w:r>
      <w:r w:rsidRPr="0061772D">
        <w:t xml:space="preserve"> prie Vietos projekto įgyvendinimo</w:t>
      </w:r>
      <w:r w:rsidRPr="0061772D">
        <w:rPr>
          <w:rStyle w:val="Puslapioinaosnuoroda"/>
        </w:rPr>
        <w:footnoteReference w:id="37"/>
      </w:r>
      <w:r w:rsidRPr="0061772D">
        <w:t xml:space="preserve">. Nemokamas savanoriškas darbas sudaro ______________ </w:t>
      </w:r>
      <w:r w:rsidRPr="0061772D">
        <w:rPr>
          <w:i/>
        </w:rPr>
        <w:t>(nurodyti valandų skaičių)</w:t>
      </w:r>
      <w:r w:rsidRPr="0061772D">
        <w:t xml:space="preserve"> val., kai valandinio atlygio vertė yra ____________ Lt </w:t>
      </w:r>
    </w:p>
    <w:p w:rsidR="00D57F36" w:rsidRPr="0061772D" w:rsidRDefault="00D57F36" w:rsidP="00D57F36">
      <w:pPr>
        <w:autoSpaceDE w:val="0"/>
        <w:autoSpaceDN w:val="0"/>
        <w:adjustRightInd w:val="0"/>
        <w:jc w:val="both"/>
      </w:pPr>
      <w:r w:rsidRPr="0061772D">
        <w:t xml:space="preserve">                                                                     </w:t>
      </w:r>
      <w:r w:rsidRPr="0061772D">
        <w:tab/>
      </w:r>
      <w:r w:rsidRPr="0061772D">
        <w:tab/>
      </w:r>
      <w:r w:rsidRPr="0061772D">
        <w:tab/>
      </w:r>
      <w:r w:rsidRPr="0061772D">
        <w:rPr>
          <w:sz w:val="20"/>
          <w:szCs w:val="20"/>
        </w:rPr>
        <w:t xml:space="preserve">(suma skaičiais)               </w:t>
      </w:r>
    </w:p>
    <w:p w:rsidR="00D57F36" w:rsidRPr="0061772D" w:rsidRDefault="00D57F36" w:rsidP="00D57F36">
      <w:pPr>
        <w:autoSpaceDE w:val="0"/>
        <w:autoSpaceDN w:val="0"/>
        <w:adjustRightInd w:val="0"/>
        <w:jc w:val="both"/>
      </w:pPr>
      <w:r w:rsidRPr="0061772D">
        <w:t>(_________________)</w:t>
      </w:r>
      <w:r w:rsidRPr="0061772D">
        <w:rPr>
          <w:rStyle w:val="Puslapioinaosnuoroda"/>
        </w:rPr>
        <w:footnoteReference w:id="38"/>
      </w:r>
      <w:r w:rsidRPr="0061772D">
        <w:t>.</w:t>
      </w:r>
    </w:p>
    <w:p w:rsidR="00D57F36" w:rsidRPr="0061772D" w:rsidRDefault="00D57F36" w:rsidP="00D57F36">
      <w:pPr>
        <w:autoSpaceDE w:val="0"/>
        <w:autoSpaceDN w:val="0"/>
        <w:adjustRightInd w:val="0"/>
        <w:jc w:val="both"/>
      </w:pPr>
      <w:r w:rsidRPr="0061772D">
        <w:rPr>
          <w:sz w:val="20"/>
          <w:szCs w:val="20"/>
        </w:rPr>
        <w:t xml:space="preserve">          (suma žodžiais)</w:t>
      </w:r>
    </w:p>
    <w:p w:rsidR="00D57F36" w:rsidRPr="0061772D" w:rsidRDefault="00D57F36" w:rsidP="00D57F36">
      <w:pPr>
        <w:tabs>
          <w:tab w:val="left" w:pos="1254"/>
        </w:tabs>
        <w:autoSpaceDE w:val="0"/>
        <w:autoSpaceDN w:val="0"/>
        <w:adjustRightInd w:val="0"/>
        <w:spacing w:line="360" w:lineRule="auto"/>
        <w:ind w:firstLine="856"/>
        <w:jc w:val="both"/>
      </w:pPr>
      <w:r w:rsidRPr="0061772D">
        <w:t>12.</w:t>
      </w:r>
      <w:r w:rsidRPr="0061772D">
        <w:tab/>
        <w:t xml:space="preserve">Partneris įsipareigoja prisidėti ____________ Lt (_________________) </w:t>
      </w:r>
      <w:r w:rsidRPr="0061772D">
        <w:rPr>
          <w:i/>
        </w:rPr>
        <w:t>(nurodyti</w:t>
      </w:r>
    </w:p>
    <w:p w:rsidR="00D57F36" w:rsidRPr="0061772D" w:rsidRDefault="00D57F36" w:rsidP="00D57F36">
      <w:pPr>
        <w:ind w:left="170" w:right="57"/>
        <w:jc w:val="both"/>
        <w:rPr>
          <w:sz w:val="20"/>
          <w:szCs w:val="20"/>
        </w:rPr>
      </w:pPr>
      <w:r w:rsidRPr="0061772D">
        <w:t xml:space="preserve">                                                                   </w:t>
      </w:r>
      <w:r w:rsidRPr="0061772D">
        <w:rPr>
          <w:sz w:val="20"/>
          <w:szCs w:val="20"/>
        </w:rPr>
        <w:t>(suma skaičiais)               (suma žodžiais)</w:t>
      </w:r>
    </w:p>
    <w:p w:rsidR="00D57F36" w:rsidRPr="0061772D" w:rsidRDefault="00D57F36" w:rsidP="00D57F36">
      <w:pPr>
        <w:autoSpaceDE w:val="0"/>
        <w:autoSpaceDN w:val="0"/>
        <w:adjustRightInd w:val="0"/>
        <w:spacing w:line="360" w:lineRule="auto"/>
        <w:jc w:val="both"/>
      </w:pPr>
      <w:r w:rsidRPr="0061772D">
        <w:rPr>
          <w:i/>
        </w:rPr>
        <w:t>nemokamo savanoriško darbo vertę)</w:t>
      </w:r>
      <w:r w:rsidRPr="0061772D">
        <w:t xml:space="preserve"> nemokamo savanoriško darbo verte, t. y. ___ proc. </w:t>
      </w:r>
      <w:r w:rsidRPr="0061772D">
        <w:rPr>
          <w:i/>
        </w:rPr>
        <w:t>(nurodyti visų planuojamų tinkamų Vietos projekto finansavimo išlaidų planuojamo nemokamo savanoriško darbo vertę proc.)</w:t>
      </w:r>
      <w:r w:rsidRPr="0061772D">
        <w:t xml:space="preserve"> prie Vietos projekto įgyvendinimo</w:t>
      </w:r>
      <w:r w:rsidRPr="0061772D">
        <w:rPr>
          <w:rStyle w:val="Puslapioinaosnuoroda"/>
        </w:rPr>
        <w:footnoteReference w:id="39"/>
      </w:r>
      <w:r w:rsidRPr="0061772D">
        <w:t xml:space="preserve">. Nemokamas savanoriškas darbas sudaro ______________ </w:t>
      </w:r>
      <w:r w:rsidRPr="0061772D">
        <w:rPr>
          <w:i/>
        </w:rPr>
        <w:t>(nurodyti valandų skaičių)</w:t>
      </w:r>
      <w:r w:rsidRPr="0061772D">
        <w:t xml:space="preserve"> val., kai valandinio atlygio vertė yra ____________ Lt </w:t>
      </w:r>
    </w:p>
    <w:p w:rsidR="00D57F36" w:rsidRPr="0061772D" w:rsidRDefault="00D57F36" w:rsidP="00D57F36">
      <w:pPr>
        <w:autoSpaceDE w:val="0"/>
        <w:autoSpaceDN w:val="0"/>
        <w:adjustRightInd w:val="0"/>
        <w:jc w:val="both"/>
      </w:pPr>
      <w:r w:rsidRPr="0061772D">
        <w:t xml:space="preserve">                                                                     </w:t>
      </w:r>
      <w:r w:rsidRPr="0061772D">
        <w:tab/>
      </w:r>
      <w:r w:rsidRPr="0061772D">
        <w:tab/>
      </w:r>
      <w:r w:rsidRPr="0061772D">
        <w:tab/>
      </w:r>
      <w:r w:rsidRPr="0061772D">
        <w:rPr>
          <w:sz w:val="20"/>
          <w:szCs w:val="20"/>
        </w:rPr>
        <w:t xml:space="preserve">(suma skaičiais)               </w:t>
      </w:r>
    </w:p>
    <w:p w:rsidR="00D57F36" w:rsidRPr="0061772D" w:rsidRDefault="00D57F36" w:rsidP="00D57F36">
      <w:pPr>
        <w:autoSpaceDE w:val="0"/>
        <w:autoSpaceDN w:val="0"/>
        <w:adjustRightInd w:val="0"/>
        <w:jc w:val="both"/>
      </w:pPr>
      <w:r w:rsidRPr="0061772D">
        <w:t>(_________________)</w:t>
      </w:r>
      <w:r w:rsidRPr="0061772D">
        <w:rPr>
          <w:rStyle w:val="Puslapioinaosnuoroda"/>
        </w:rPr>
        <w:footnoteReference w:id="40"/>
      </w:r>
      <w:r w:rsidRPr="0061772D">
        <w:t>.</w:t>
      </w:r>
    </w:p>
    <w:p w:rsidR="00D57F36" w:rsidRPr="0061772D" w:rsidRDefault="00D57F36" w:rsidP="00D57F36">
      <w:pPr>
        <w:autoSpaceDE w:val="0"/>
        <w:autoSpaceDN w:val="0"/>
        <w:adjustRightInd w:val="0"/>
        <w:jc w:val="both"/>
      </w:pPr>
      <w:r w:rsidRPr="0061772D">
        <w:rPr>
          <w:sz w:val="20"/>
          <w:szCs w:val="20"/>
        </w:rPr>
        <w:t xml:space="preserve">          (suma žodžiais)</w:t>
      </w:r>
    </w:p>
    <w:p w:rsidR="00D57F36" w:rsidRPr="0061772D" w:rsidRDefault="00D57F36" w:rsidP="00D57F36">
      <w:pPr>
        <w:tabs>
          <w:tab w:val="left" w:pos="1254"/>
        </w:tabs>
        <w:autoSpaceDE w:val="0"/>
        <w:autoSpaceDN w:val="0"/>
        <w:adjustRightInd w:val="0"/>
        <w:spacing w:line="360" w:lineRule="auto"/>
        <w:ind w:firstLine="855"/>
        <w:jc w:val="both"/>
      </w:pPr>
      <w:r w:rsidRPr="0061772D">
        <w:t>13.</w:t>
      </w:r>
      <w:r w:rsidRPr="0061772D">
        <w:tab/>
        <w:t xml:space="preserve">Pareiškėjas įsipareigoja prisidėti ____________ Lt (_________________) </w:t>
      </w:r>
      <w:r w:rsidRPr="0061772D">
        <w:rPr>
          <w:i/>
        </w:rPr>
        <w:t>(nurodyti</w:t>
      </w:r>
    </w:p>
    <w:p w:rsidR="00D57F36" w:rsidRPr="0061772D" w:rsidRDefault="00D57F36" w:rsidP="00D57F36">
      <w:pPr>
        <w:ind w:left="170" w:right="57"/>
        <w:jc w:val="both"/>
        <w:rPr>
          <w:sz w:val="20"/>
          <w:szCs w:val="20"/>
        </w:rPr>
      </w:pPr>
      <w:r w:rsidRPr="0061772D">
        <w:t xml:space="preserve">                                                                      </w:t>
      </w:r>
      <w:r w:rsidRPr="0061772D">
        <w:rPr>
          <w:sz w:val="20"/>
          <w:szCs w:val="20"/>
        </w:rPr>
        <w:t>(suma skaičiais)               (suma žodžiais)</w:t>
      </w:r>
    </w:p>
    <w:p w:rsidR="00D57F36" w:rsidRPr="0061772D" w:rsidRDefault="00D57F36" w:rsidP="00D57F36">
      <w:pPr>
        <w:autoSpaceDE w:val="0"/>
        <w:autoSpaceDN w:val="0"/>
        <w:adjustRightInd w:val="0"/>
        <w:spacing w:line="360" w:lineRule="auto"/>
        <w:ind w:hanging="57"/>
        <w:jc w:val="both"/>
      </w:pPr>
      <w:r w:rsidRPr="0061772D">
        <w:rPr>
          <w:i/>
        </w:rPr>
        <w:t>nekilnojamojo turto vertę)</w:t>
      </w:r>
      <w:r w:rsidRPr="0061772D">
        <w:t xml:space="preserve"> nekilnojamojo turto verte, t. y. ___ proc. </w:t>
      </w:r>
      <w:r w:rsidRPr="0061772D">
        <w:rPr>
          <w:i/>
        </w:rPr>
        <w:t>(nurodyti visų planuojamų tinkamų vietos projekto finansavimo išlaidų nekilnojamojo turto vertę proc.)</w:t>
      </w:r>
      <w:r w:rsidRPr="0061772D">
        <w:t xml:space="preserve"> prie Vietos projekto įgyvendinimo</w:t>
      </w:r>
      <w:r w:rsidRPr="0061772D">
        <w:rPr>
          <w:rStyle w:val="Puslapioinaosnuoroda"/>
        </w:rPr>
        <w:footnoteReference w:id="41"/>
      </w:r>
      <w:r w:rsidRPr="0061772D">
        <w:t>.</w:t>
      </w:r>
    </w:p>
    <w:p w:rsidR="00D57F36" w:rsidRPr="0061772D" w:rsidRDefault="00D57F36" w:rsidP="00D57F36">
      <w:pPr>
        <w:tabs>
          <w:tab w:val="left" w:pos="1254"/>
        </w:tabs>
        <w:autoSpaceDE w:val="0"/>
        <w:autoSpaceDN w:val="0"/>
        <w:adjustRightInd w:val="0"/>
        <w:spacing w:line="360" w:lineRule="auto"/>
        <w:ind w:firstLine="856"/>
        <w:jc w:val="both"/>
      </w:pPr>
      <w:r w:rsidRPr="0061772D">
        <w:lastRenderedPageBreak/>
        <w:t>14.</w:t>
      </w:r>
      <w:r w:rsidRPr="0061772D">
        <w:tab/>
        <w:t xml:space="preserve">Pareiškėjas prisideda prie Vietos projekto įgyvendinimo nekilnojamuoju turtu, kurio duomenys yra šie: __________________ </w:t>
      </w:r>
      <w:r w:rsidRPr="0061772D">
        <w:rPr>
          <w:i/>
        </w:rPr>
        <w:t>(nurodyti objekto pavadinimą)</w:t>
      </w:r>
      <w:r w:rsidRPr="0061772D">
        <w:t xml:space="preserve">, reg. Nr. _________ </w:t>
      </w:r>
      <w:r w:rsidRPr="0061772D">
        <w:rPr>
          <w:i/>
        </w:rPr>
        <w:t>(nurodyti registracijos unikalų  numerį)</w:t>
      </w:r>
      <w:r w:rsidRPr="0061772D">
        <w:t xml:space="preserve">, ________________ savivaldybė </w:t>
      </w:r>
      <w:r w:rsidRPr="0061772D">
        <w:rPr>
          <w:i/>
        </w:rPr>
        <w:t>(nurodyti savivaldybę)</w:t>
      </w:r>
      <w:r w:rsidRPr="0061772D">
        <w:rPr>
          <w:rStyle w:val="Puslapioinaosnuoroda"/>
        </w:rPr>
        <w:footnoteReference w:id="42"/>
      </w:r>
      <w:r w:rsidRPr="0061772D">
        <w:t>.</w:t>
      </w:r>
    </w:p>
    <w:p w:rsidR="00D57F36" w:rsidRPr="0061772D" w:rsidRDefault="00D57F36" w:rsidP="00D57F36">
      <w:pPr>
        <w:tabs>
          <w:tab w:val="left" w:pos="1254"/>
        </w:tabs>
        <w:autoSpaceDE w:val="0"/>
        <w:autoSpaceDN w:val="0"/>
        <w:adjustRightInd w:val="0"/>
        <w:spacing w:line="360" w:lineRule="auto"/>
        <w:ind w:firstLine="856"/>
        <w:jc w:val="both"/>
      </w:pPr>
      <w:r w:rsidRPr="0061772D">
        <w:t>15.</w:t>
      </w:r>
      <w:r w:rsidRPr="0061772D">
        <w:tab/>
        <w:t xml:space="preserve">Pareiškėjas su nekilnojamo turto savininku sudaro valdymo teisėtumą pagrindžiančią sutartį, registruotą Nekilnojamojo turto registre, kurios galiojimo terminas yra ne trumpesnis kaip 5 (penkeri) metai </w:t>
      </w:r>
      <w:r w:rsidRPr="0061772D">
        <w:rPr>
          <w:i/>
        </w:rPr>
        <w:t>(kai vietos projektą teikia kaimo bendruomenė ar savivaldybė)</w:t>
      </w:r>
      <w:r w:rsidRPr="0061772D">
        <w:t xml:space="preserve"> arba 10 (dešimt) metų </w:t>
      </w:r>
      <w:r w:rsidRPr="0061772D">
        <w:rPr>
          <w:i/>
        </w:rPr>
        <w:t>(kai vietos projektą teikia kiti juridiniai asmenys)</w:t>
      </w:r>
      <w:r w:rsidRPr="0061772D">
        <w:t>, o panaudos sutarties, sudarytos su fiziniu asmeniu, galiojimo terminas turi būti ne trumpesnis kaip 10 (dešimt) metų)</w:t>
      </w:r>
      <w:r w:rsidRPr="0061772D">
        <w:rPr>
          <w:b/>
          <w:bCs/>
        </w:rPr>
        <w:t> </w:t>
      </w:r>
      <w:r w:rsidRPr="0061772D">
        <w:rPr>
          <w:i/>
        </w:rPr>
        <w:t xml:space="preserve">(sutarties galiojimo terminas pradedamas skaičiuoti nuo planuojamos vietos projekto įgyvendinimo pabaigos), </w:t>
      </w:r>
      <w:r w:rsidRPr="0061772D">
        <w:t>o asmuo, kuris teisėtai valdo nekilnojamąjį turtą, sutinka, kad būtų atliekami su nekilnojamuoju turtu susiję ir vietos projekte numatyti darbai</w:t>
      </w:r>
      <w:r w:rsidRPr="0061772D">
        <w:rPr>
          <w:rStyle w:val="Puslapioinaosnuoroda"/>
        </w:rPr>
        <w:footnoteReference w:id="43"/>
      </w:r>
      <w:r w:rsidRPr="0061772D">
        <w:t>.</w:t>
      </w:r>
    </w:p>
    <w:p w:rsidR="00D57F36" w:rsidRPr="0061772D" w:rsidRDefault="00D57F36" w:rsidP="00D57F36">
      <w:pPr>
        <w:tabs>
          <w:tab w:val="left" w:pos="1254"/>
        </w:tabs>
        <w:autoSpaceDE w:val="0"/>
        <w:autoSpaceDN w:val="0"/>
        <w:adjustRightInd w:val="0"/>
        <w:ind w:firstLine="855"/>
        <w:jc w:val="both"/>
      </w:pPr>
      <w:r w:rsidRPr="0061772D">
        <w:t>16.</w:t>
      </w:r>
      <w:r w:rsidRPr="0061772D">
        <w:tab/>
        <w:t xml:space="preserve">Partneris įsipareigoja prisidėti ____________ Lt (_________________) </w:t>
      </w:r>
      <w:r w:rsidRPr="0061772D">
        <w:rPr>
          <w:i/>
        </w:rPr>
        <w:t>(nurodyti</w:t>
      </w:r>
    </w:p>
    <w:p w:rsidR="00D57F36" w:rsidRPr="0061772D" w:rsidRDefault="00D57F36" w:rsidP="00D57F36">
      <w:pPr>
        <w:ind w:right="57" w:firstLine="4320"/>
        <w:jc w:val="both"/>
        <w:rPr>
          <w:sz w:val="20"/>
          <w:szCs w:val="20"/>
        </w:rPr>
      </w:pPr>
      <w:r w:rsidRPr="0061772D">
        <w:rPr>
          <w:sz w:val="20"/>
          <w:szCs w:val="20"/>
        </w:rPr>
        <w:t xml:space="preserve"> (suma skaičiais)               (suma žodžiais)</w:t>
      </w:r>
    </w:p>
    <w:p w:rsidR="00D57F36" w:rsidRPr="0061772D" w:rsidRDefault="00D57F36" w:rsidP="00D57F36">
      <w:pPr>
        <w:autoSpaceDE w:val="0"/>
        <w:autoSpaceDN w:val="0"/>
        <w:adjustRightInd w:val="0"/>
        <w:spacing w:line="360" w:lineRule="auto"/>
        <w:ind w:hanging="57"/>
        <w:jc w:val="both"/>
      </w:pPr>
      <w:r w:rsidRPr="0061772D">
        <w:rPr>
          <w:i/>
        </w:rPr>
        <w:t>nekilnojamojo turto vertę)</w:t>
      </w:r>
      <w:r w:rsidRPr="0061772D">
        <w:t xml:space="preserve"> nekilnojamojo turto verte, t. y. ___ proc. </w:t>
      </w:r>
      <w:r w:rsidRPr="0061772D">
        <w:rPr>
          <w:i/>
        </w:rPr>
        <w:t>(nurodyti visų planuojamų tinkamų Vietos projekto finansavimo išlaidų nekilnojamojo turto vertę proc.)</w:t>
      </w:r>
      <w:r w:rsidRPr="0061772D">
        <w:t xml:space="preserve"> prie vietos projekto įgyvendinimo</w:t>
      </w:r>
      <w:r w:rsidRPr="0061772D">
        <w:rPr>
          <w:rStyle w:val="Puslapioinaosnuoroda"/>
        </w:rPr>
        <w:footnoteReference w:id="44"/>
      </w:r>
      <w:r w:rsidRPr="0061772D">
        <w:t>.</w:t>
      </w:r>
    </w:p>
    <w:p w:rsidR="00D57F36" w:rsidRPr="0061772D" w:rsidRDefault="00D57F36" w:rsidP="00D57F36">
      <w:pPr>
        <w:tabs>
          <w:tab w:val="left" w:pos="1254"/>
        </w:tabs>
        <w:autoSpaceDE w:val="0"/>
        <w:autoSpaceDN w:val="0"/>
        <w:adjustRightInd w:val="0"/>
        <w:spacing w:line="360" w:lineRule="auto"/>
        <w:ind w:firstLine="856"/>
        <w:jc w:val="both"/>
      </w:pPr>
      <w:r w:rsidRPr="0061772D">
        <w:t>17.</w:t>
      </w:r>
      <w:r w:rsidRPr="0061772D">
        <w:tab/>
        <w:t xml:space="preserve">Partneris prisideda prie vietos projekto įgyvendinimo nekilnojamuoju turtu, kurio duomenys yra šie: __________________ </w:t>
      </w:r>
      <w:r w:rsidRPr="0061772D">
        <w:rPr>
          <w:i/>
        </w:rPr>
        <w:t>(nurodyti objekto pavadinimą)</w:t>
      </w:r>
      <w:r w:rsidRPr="0061772D">
        <w:t xml:space="preserve">, reg. Nr. _________ </w:t>
      </w:r>
      <w:r w:rsidRPr="0061772D">
        <w:rPr>
          <w:i/>
        </w:rPr>
        <w:t>(nurodyti registracijos numerį)</w:t>
      </w:r>
      <w:r w:rsidRPr="0061772D">
        <w:t xml:space="preserve">, _________________ savivaldybė </w:t>
      </w:r>
      <w:r w:rsidRPr="0061772D">
        <w:rPr>
          <w:i/>
        </w:rPr>
        <w:t>(nurodyti savivaldybę)</w:t>
      </w:r>
      <w:r w:rsidRPr="0061772D">
        <w:rPr>
          <w:rStyle w:val="Puslapioinaosnuoroda"/>
        </w:rPr>
        <w:footnoteReference w:id="45"/>
      </w:r>
      <w:r w:rsidRPr="0061772D">
        <w:t>.</w:t>
      </w:r>
    </w:p>
    <w:p w:rsidR="00D57F36" w:rsidRPr="0061772D" w:rsidRDefault="00D57F36" w:rsidP="00D57F36">
      <w:pPr>
        <w:tabs>
          <w:tab w:val="left" w:pos="1254"/>
        </w:tabs>
        <w:autoSpaceDE w:val="0"/>
        <w:autoSpaceDN w:val="0"/>
        <w:adjustRightInd w:val="0"/>
        <w:spacing w:line="360" w:lineRule="auto"/>
        <w:ind w:firstLine="856"/>
        <w:jc w:val="both"/>
      </w:pPr>
      <w:r w:rsidRPr="0061772D">
        <w:t>18.</w:t>
      </w:r>
      <w:r w:rsidRPr="0061772D">
        <w:tab/>
        <w:t xml:space="preserve">Partneris su nekilnojamo turto savininku sudaro valdymo teisėtumą pagrindžiančią sutartį, registruotą Nekilnojamojo turto registre, kurios galiojimo terminas yra ne trumpesnis kaip 5 (penkeri) metai </w:t>
      </w:r>
      <w:r w:rsidRPr="0061772D">
        <w:rPr>
          <w:i/>
        </w:rPr>
        <w:t>(kai vietos projektą teikia kaimo bendruomenė ar savivaldybė)</w:t>
      </w:r>
      <w:r w:rsidRPr="0061772D">
        <w:t xml:space="preserve"> arba 10 (dešimt) metų </w:t>
      </w:r>
      <w:r w:rsidRPr="0061772D">
        <w:rPr>
          <w:i/>
        </w:rPr>
        <w:t>(kai vietos projektą teikia kiti juridiniai asmenys)</w:t>
      </w:r>
      <w:r w:rsidRPr="0061772D">
        <w:t>, o panaudos sutarties, sudarytos su fiziniu asmeniu, galiojimo terminas turi būti ne trumpesnis kaip 10 (dešimt) metų)</w:t>
      </w:r>
      <w:r w:rsidRPr="0061772D">
        <w:rPr>
          <w:b/>
          <w:bCs/>
        </w:rPr>
        <w:t> </w:t>
      </w:r>
      <w:r w:rsidRPr="0061772D">
        <w:rPr>
          <w:i/>
        </w:rPr>
        <w:t xml:space="preserve">(sutarties galiojimo terminas pradedamas skaičiuoti nuo planuojamos vietos projekto įgyvendinimo pabaigos), </w:t>
      </w:r>
      <w:r w:rsidRPr="0061772D">
        <w:t xml:space="preserve">o </w:t>
      </w:r>
      <w:r w:rsidRPr="0061772D">
        <w:lastRenderedPageBreak/>
        <w:t>asmuo, kuris teisėtai valdo nekilnojamąjį turtą, sutinka, kad būtų atliekami su nekilnojamuoju turtu susiję ir vietos projekte numatyti darbai</w:t>
      </w:r>
      <w:r w:rsidRPr="0061772D">
        <w:rPr>
          <w:rStyle w:val="Puslapioinaosnuoroda"/>
        </w:rPr>
        <w:footnoteReference w:id="46"/>
      </w:r>
      <w:r w:rsidRPr="0061772D">
        <w:t>.</w:t>
      </w:r>
    </w:p>
    <w:p w:rsidR="00D57F36" w:rsidRPr="0061772D" w:rsidRDefault="00D57F36" w:rsidP="00D57F36">
      <w:pPr>
        <w:tabs>
          <w:tab w:val="left" w:pos="1254"/>
        </w:tabs>
        <w:autoSpaceDE w:val="0"/>
        <w:autoSpaceDN w:val="0"/>
        <w:adjustRightInd w:val="0"/>
        <w:spacing w:line="360" w:lineRule="auto"/>
        <w:ind w:firstLine="856"/>
        <w:jc w:val="both"/>
      </w:pPr>
      <w:r w:rsidRPr="0061772D">
        <w:t>19.</w:t>
      </w:r>
      <w:r w:rsidRPr="0061772D">
        <w:tab/>
        <w:t>Reikalui esant, Pareiškėjas ir Partneris gali įnešti papildomą dalyvavimo vietos projekte piniginį įnašą ir (arba) įnašą natūra (nekilnojamasis turtas ir (arba) nemokamas savanoriškas darbas). Jų dydžiai ir įnešimo tvarka yra nustatomi Šalių sprendimu.</w:t>
      </w:r>
    </w:p>
    <w:p w:rsidR="00D57F36" w:rsidRPr="0061772D" w:rsidRDefault="00D57F36" w:rsidP="00D57F36">
      <w:pPr>
        <w:tabs>
          <w:tab w:val="left" w:pos="1311"/>
        </w:tabs>
        <w:autoSpaceDE w:val="0"/>
        <w:autoSpaceDN w:val="0"/>
        <w:adjustRightInd w:val="0"/>
        <w:spacing w:line="360" w:lineRule="auto"/>
        <w:ind w:firstLine="856"/>
        <w:jc w:val="both"/>
      </w:pPr>
      <w:r w:rsidRPr="0061772D">
        <w:t>20.</w:t>
      </w:r>
      <w:r w:rsidRPr="0061772D">
        <w:tab/>
        <w:t>Šalys, nusprendusios pakeisti piniginių įnašų ar įnašų natūra sumas, terminus ar kitus su jais susijusius duomenis, turi iš anksto apie tai informuoti kitą Šalį. Šios Sutarties keitimo procedūra nustatyta šios Sutarties IX skyriuje.</w:t>
      </w:r>
    </w:p>
    <w:p w:rsidR="00D57F36" w:rsidRPr="0061772D" w:rsidRDefault="00D57F36" w:rsidP="00D57F36">
      <w:pPr>
        <w:tabs>
          <w:tab w:val="left" w:pos="1311"/>
        </w:tabs>
        <w:autoSpaceDE w:val="0"/>
        <w:autoSpaceDN w:val="0"/>
        <w:adjustRightInd w:val="0"/>
        <w:spacing w:line="360" w:lineRule="auto"/>
        <w:ind w:firstLine="856"/>
        <w:jc w:val="both"/>
      </w:pPr>
      <w:r w:rsidRPr="0061772D">
        <w:t>21.</w:t>
      </w:r>
      <w:r w:rsidRPr="0061772D">
        <w:tab/>
        <w:t>Bet koks šios Sutarties IV skyriaus piniginių įnašų ar įnašų natūra į vietos projektą pakeitimas be kitos Šalies žinios yra neteisėtas. Už įnašų į vietos projektą tvarkos nevykdymą ar netinkamą vykdymą Šalys atsako Lietuvos Respublikos teisės aktų nustatyta tvarka.</w:t>
      </w:r>
    </w:p>
    <w:p w:rsidR="00D57F36" w:rsidRPr="0061772D" w:rsidRDefault="00D57F36" w:rsidP="00D57F36">
      <w:pPr>
        <w:tabs>
          <w:tab w:val="left" w:pos="1311"/>
        </w:tabs>
        <w:autoSpaceDE w:val="0"/>
        <w:autoSpaceDN w:val="0"/>
        <w:adjustRightInd w:val="0"/>
        <w:jc w:val="both"/>
      </w:pPr>
    </w:p>
    <w:p w:rsidR="00D57F36" w:rsidRPr="0061772D" w:rsidRDefault="00D57F36" w:rsidP="00D57F36">
      <w:pPr>
        <w:pStyle w:val="Antrat1"/>
        <w:spacing w:before="0" w:after="0"/>
        <w:jc w:val="center"/>
        <w:rPr>
          <w:rFonts w:ascii="Times New Roman" w:hAnsi="Times New Roman" w:cs="Times New Roman"/>
          <w:sz w:val="24"/>
          <w:szCs w:val="24"/>
        </w:rPr>
      </w:pPr>
      <w:r w:rsidRPr="0061772D">
        <w:rPr>
          <w:rFonts w:ascii="Times New Roman" w:hAnsi="Times New Roman" w:cs="Times New Roman"/>
          <w:sz w:val="24"/>
          <w:szCs w:val="24"/>
        </w:rPr>
        <w:t>V. ĮSIPAREIGOJIMŲ VYKDYMAS</w:t>
      </w:r>
    </w:p>
    <w:p w:rsidR="00D57F36" w:rsidRPr="0061772D" w:rsidRDefault="00D57F36" w:rsidP="00D57F36">
      <w:pPr>
        <w:pStyle w:val="SUT1"/>
        <w:tabs>
          <w:tab w:val="clear" w:pos="1103"/>
        </w:tabs>
        <w:spacing w:line="240" w:lineRule="auto"/>
        <w:ind w:left="743" w:firstLine="0"/>
      </w:pPr>
    </w:p>
    <w:p w:rsidR="00D57F36" w:rsidRPr="0061772D" w:rsidRDefault="00D57F36" w:rsidP="00D57F36">
      <w:pPr>
        <w:pStyle w:val="SUT1"/>
        <w:tabs>
          <w:tab w:val="clear" w:pos="1103"/>
          <w:tab w:val="left" w:pos="1254"/>
        </w:tabs>
        <w:ind w:firstLine="851"/>
      </w:pPr>
      <w:r w:rsidRPr="0061772D">
        <w:t>22.</w:t>
      </w:r>
      <w:r w:rsidRPr="0061772D">
        <w:tab/>
        <w:t>Šalys neturi teisės šia Sutartimi prisiimtų įsipareigojimų pavesti vykdyti kitiems asmenims be raštiško kitos Šalies sutikimo.</w:t>
      </w:r>
    </w:p>
    <w:p w:rsidR="00D57F36" w:rsidRPr="0061772D" w:rsidRDefault="00D57F36" w:rsidP="00D57F36">
      <w:pPr>
        <w:pStyle w:val="Pavadinimas"/>
        <w:tabs>
          <w:tab w:val="left" w:pos="1254"/>
        </w:tabs>
        <w:spacing w:line="360" w:lineRule="auto"/>
        <w:ind w:firstLine="856"/>
        <w:jc w:val="both"/>
        <w:rPr>
          <w:b w:val="0"/>
          <w:caps w:val="0"/>
        </w:rPr>
      </w:pPr>
      <w:r w:rsidRPr="0061772D">
        <w:rPr>
          <w:b w:val="0"/>
          <w:caps w:val="0"/>
        </w:rPr>
        <w:t>23.</w:t>
      </w:r>
      <w:r w:rsidRPr="0061772D">
        <w:rPr>
          <w:b w:val="0"/>
          <w:caps w:val="0"/>
        </w:rPr>
        <w:tab/>
        <w:t>Šalys vykdo prisiimtus sutartinius įsipareigojimus, vadovaudamosi jų vykdymo metu galiojančiais teisės aktais.</w:t>
      </w:r>
    </w:p>
    <w:p w:rsidR="00D57F36" w:rsidRPr="0061772D" w:rsidRDefault="00D57F36" w:rsidP="00D57F36">
      <w:pPr>
        <w:pStyle w:val="Pagrindinistekstas"/>
        <w:tabs>
          <w:tab w:val="left" w:pos="748"/>
          <w:tab w:val="left" w:pos="1254"/>
        </w:tabs>
        <w:spacing w:after="0" w:line="360" w:lineRule="auto"/>
        <w:ind w:firstLine="856"/>
        <w:jc w:val="both"/>
      </w:pPr>
      <w:r w:rsidRPr="0061772D">
        <w:t>24.</w:t>
      </w:r>
      <w:r w:rsidRPr="0061772D">
        <w:tab/>
        <w:t xml:space="preserve">Šalys įsipareigoja šia Sutartimi prisiimtus įsipareigojimus vykdyti laiku, tinkamai ir kokybiškai. </w:t>
      </w:r>
    </w:p>
    <w:p w:rsidR="00D57F36" w:rsidRPr="0061772D" w:rsidRDefault="00D57F36" w:rsidP="00D57F36">
      <w:pPr>
        <w:pStyle w:val="Pagrindinistekstas"/>
        <w:tabs>
          <w:tab w:val="left" w:pos="748"/>
          <w:tab w:val="left" w:pos="1254"/>
        </w:tabs>
        <w:spacing w:after="0" w:line="360" w:lineRule="auto"/>
        <w:ind w:firstLine="856"/>
        <w:jc w:val="both"/>
      </w:pPr>
      <w:r w:rsidRPr="0061772D">
        <w:t>25.</w:t>
      </w:r>
      <w:r w:rsidRPr="0061772D">
        <w:tab/>
        <w:t>Šalys prisiima atsakomybę už teikiamos informacijos patikimumą (teisingumą) ir atsako už tai teisės aktų nustatyta tvarka.</w:t>
      </w:r>
    </w:p>
    <w:p w:rsidR="00D57F36" w:rsidRPr="0061772D" w:rsidRDefault="00D57F36" w:rsidP="00D57F36">
      <w:pPr>
        <w:pStyle w:val="Pagrindinistekstas"/>
        <w:tabs>
          <w:tab w:val="left" w:pos="748"/>
          <w:tab w:val="left" w:pos="1254"/>
        </w:tabs>
        <w:spacing w:after="0" w:line="360" w:lineRule="auto"/>
        <w:ind w:firstLine="856"/>
        <w:jc w:val="both"/>
      </w:pPr>
      <w:r w:rsidRPr="0061772D">
        <w:t>26.</w:t>
      </w:r>
      <w:r w:rsidRPr="0061772D">
        <w:tab/>
        <w:t>Šia Sutartimi prisiimti Šalių įsipareigojimai yra neatlygintini.</w:t>
      </w:r>
    </w:p>
    <w:p w:rsidR="00D57F36" w:rsidRPr="0061772D" w:rsidRDefault="00D57F36" w:rsidP="00D57F36">
      <w:pPr>
        <w:pStyle w:val="Pagrindinistekstas"/>
        <w:tabs>
          <w:tab w:val="left" w:pos="748"/>
          <w:tab w:val="left" w:pos="1254"/>
        </w:tabs>
        <w:spacing w:after="0" w:line="360" w:lineRule="auto"/>
        <w:jc w:val="center"/>
        <w:rPr>
          <w:b/>
        </w:rPr>
      </w:pPr>
      <w:r w:rsidRPr="0061772D">
        <w:rPr>
          <w:b/>
        </w:rPr>
        <w:t>VI. SUTARTIES VYKDYMO KONTROLĖ</w:t>
      </w:r>
    </w:p>
    <w:p w:rsidR="00D57F36" w:rsidRPr="0061772D" w:rsidRDefault="00D57F36" w:rsidP="00D57F36">
      <w:pPr>
        <w:jc w:val="center"/>
      </w:pPr>
    </w:p>
    <w:p w:rsidR="00D57F36" w:rsidRPr="0061772D" w:rsidRDefault="00D57F36" w:rsidP="00D57F36">
      <w:pPr>
        <w:pStyle w:val="SUT1"/>
        <w:tabs>
          <w:tab w:val="clear" w:pos="1103"/>
          <w:tab w:val="left" w:pos="1254"/>
        </w:tabs>
        <w:ind w:firstLine="851"/>
      </w:pPr>
      <w:r w:rsidRPr="0061772D">
        <w:t>27.</w:t>
      </w:r>
      <w:r w:rsidRPr="0061772D">
        <w:tab/>
        <w:t>Pareiškėjas ir Partneris 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Strategijos vykdytojo, Agentūros, Lietuvos Respublikos žemės ūkio ministerijos, Valstybės kontrolės, Europos Komisijos ir Europos Audito Rūmų įgaliotiems atstovams.</w:t>
      </w:r>
    </w:p>
    <w:p w:rsidR="00D57F36" w:rsidRPr="0061772D" w:rsidRDefault="00D57F36" w:rsidP="00D57F36">
      <w:pPr>
        <w:tabs>
          <w:tab w:val="left" w:pos="1254"/>
        </w:tabs>
        <w:spacing w:line="360" w:lineRule="auto"/>
        <w:ind w:firstLine="856"/>
        <w:jc w:val="both"/>
      </w:pPr>
      <w:r w:rsidRPr="0061772D">
        <w:t>28.</w:t>
      </w:r>
      <w:r w:rsidRPr="0061772D">
        <w:tab/>
        <w:t>Strategijos vykdytojas ir Agentūra, ar jų pavedimu kitos įgaliotos įstai</w:t>
      </w:r>
      <w:r w:rsidR="00613DB5">
        <w:t xml:space="preserve">gos bei asmenys, 5 (penkerius) </w:t>
      </w:r>
      <w:r w:rsidRPr="0061772D">
        <w:t xml:space="preserve">metus nuo Vietos projekto vykdymo sutarties pasirašymo dienos turi teisę kontroliuoti ir tikrinti, kaip yra vykdomas Vietos projektas, taip pat turi teisę tikrinti Pareiškėjo ir Partnerio </w:t>
      </w:r>
      <w:r w:rsidRPr="0061772D">
        <w:lastRenderedPageBreak/>
        <w:t>vietos projekto paraiškoje ir jos prieduose, mokėjimo prašyme (-uose), vietos projekto įgyvendinimo ataskaitoje (-ose) pateiktus duomenis, komercinius ir kitus dokumentus, susijusius su vykdomu Vietos projektu ir Sutartimi (Strategijos vykdytojas ir Agentūra atlieka kiekvieno Vietos projekto patikrą jo įgyvendinimo vietoje mažiausiai vieną kartą per Vietos projekto įgyvendinimo laikotarpį. Vietos projektų patikras, susijusias su įnašo natūra–nemokamo savanoriško darbo tikrinimu, atlieka Strategijos vykdytojas).</w:t>
      </w:r>
    </w:p>
    <w:p w:rsidR="00D57F36" w:rsidRPr="0061772D" w:rsidRDefault="00D57F36" w:rsidP="00D57F36">
      <w:pPr>
        <w:pStyle w:val="Pagrindiniotekstotrauka3"/>
        <w:tabs>
          <w:tab w:val="left" w:pos="1254"/>
        </w:tabs>
        <w:spacing w:line="360" w:lineRule="auto"/>
        <w:ind w:firstLine="856"/>
        <w:jc w:val="both"/>
      </w:pPr>
      <w:r w:rsidRPr="0061772D">
        <w:t>29.</w:t>
      </w:r>
      <w:r w:rsidRPr="0061772D">
        <w:tab/>
        <w:t>Pareiškėjas ir Partneris įsipareigoja geranoriškai bendradarbiauti su asmenimis, įgaliotais juos kontroliuoti ir tikrinti, laiku teikti jiems visą pageidaujamą informaciją apie vykdomą Vietos projektą, įeiti į visas gamybines, pagalbines ir kitas patalpas, susipažinti su dokumentais, susijusiais su šios sutarties vykdymu. Jeigu vietos projekto vykdytojas, t.y. Pareiškėjas ir (arba) Partneris 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rsidR="008901B4" w:rsidRDefault="00D57F36" w:rsidP="008901B4">
      <w:pPr>
        <w:pStyle w:val="Pagrindiniotekstotrauka"/>
        <w:tabs>
          <w:tab w:val="left" w:pos="1276"/>
        </w:tabs>
        <w:spacing w:line="360" w:lineRule="auto"/>
        <w:ind w:firstLine="851"/>
        <w:jc w:val="both"/>
      </w:pPr>
      <w:r w:rsidRPr="0061772D">
        <w:t>30.</w:t>
      </w:r>
      <w:r w:rsidRPr="0061772D">
        <w:tab/>
        <w:t>Visi su Vietos projektų įgyvendinimu susiję dokumentai Pareiškėjo turi būti saugomi mažiausiai 10 metų nuo vietos projekto vykdymo sutarties pasirašymo datos, vadovaujantis Li</w:t>
      </w:r>
      <w:r w:rsidR="0049064D">
        <w:t xml:space="preserve">etuvos Respublikos </w:t>
      </w:r>
      <w:r w:rsidRPr="0061772D">
        <w:t xml:space="preserve">archyvų įstatymu (Žin., 1995, Nr. </w:t>
      </w:r>
      <w:hyperlink r:id="rId35" w:history="1">
        <w:r w:rsidRPr="0061772D">
          <w:t>107-2389</w:t>
        </w:r>
      </w:hyperlink>
      <w:r w:rsidRPr="0061772D">
        <w:t xml:space="preserve">; 2004, Nr. </w:t>
      </w:r>
      <w:hyperlink r:id="rId36" w:history="1">
        <w:r w:rsidRPr="0061772D">
          <w:t>57-1982</w:t>
        </w:r>
      </w:hyperlink>
      <w:r w:rsidRPr="0061772D">
        <w:t>)</w:t>
      </w:r>
      <w:r w:rsidR="0049064D">
        <w:t>;</w:t>
      </w:r>
      <w:r w:rsidR="0079572C">
        <w:t xml:space="preserve"> Bendrųjų dokumentų saugojimo terminų rodykle, patvirtinta Lietuvos vyriausiojo archyvaro 2011 m. kovo 9 d. įsakymu Nr. V-100 (Žin., 2011, Nr. 32-1534, Nr. 67-3209); Dokumentų rengimo taisyklėmis, patvirtintomis Lietuvos vyriausiojo archyvaro 2011 m. liepos 4 d. įsakymu Nr. V-117 (Žin., 2011, Nr.</w:t>
      </w:r>
      <w:r w:rsidR="0079572C">
        <w:rPr>
          <w:rStyle w:val="Antrat1Diagrama"/>
          <w:rFonts w:ascii="Times New Roman" w:hAnsi="Times New Roman"/>
          <w:b w:val="0"/>
          <w:sz w:val="24"/>
          <w:szCs w:val="24"/>
        </w:rPr>
        <w:t xml:space="preserve"> </w:t>
      </w:r>
      <w:r w:rsidR="0079572C">
        <w:rPr>
          <w:rStyle w:val="st"/>
        </w:rPr>
        <w:t>88-4229</w:t>
      </w:r>
      <w:r w:rsidR="0079572C">
        <w:t>); Dokumentų tvarkymo ir apskaitos taisyklėmis, patvirtintomis Lietuvos vyriausiojo archyvaro 2011 m. liepos 4 d. įsakymu Nr. V-118 (Žin., 2011, Nr. </w:t>
      </w:r>
      <w:r w:rsidR="0079572C">
        <w:rPr>
          <w:rStyle w:val="st"/>
        </w:rPr>
        <w:t>88-4230</w:t>
      </w:r>
      <w:r w:rsidR="0079572C">
        <w:t>), ir prireikus šiuos dokumentus pateikti Sutarties 27 punkte nurodytoms institucijoms ir asmenims</w:t>
      </w:r>
    </w:p>
    <w:p w:rsidR="00D57F36" w:rsidRPr="0061772D" w:rsidRDefault="00D57F36" w:rsidP="008901B4">
      <w:pPr>
        <w:pStyle w:val="Pagrindiniotekstotrauka3"/>
        <w:tabs>
          <w:tab w:val="left" w:pos="1254"/>
        </w:tabs>
        <w:spacing w:line="360" w:lineRule="auto"/>
        <w:ind w:firstLine="856"/>
        <w:jc w:val="both"/>
      </w:pPr>
    </w:p>
    <w:p w:rsidR="00D57F36" w:rsidRPr="0061772D" w:rsidRDefault="00D57F36" w:rsidP="00D57F36">
      <w:pPr>
        <w:pStyle w:val="Pagrindiniotekstotrauka3"/>
        <w:tabs>
          <w:tab w:val="left" w:pos="1254"/>
        </w:tabs>
        <w:spacing w:line="360" w:lineRule="auto"/>
        <w:jc w:val="center"/>
        <w:rPr>
          <w:b/>
        </w:rPr>
      </w:pPr>
      <w:r w:rsidRPr="0061772D">
        <w:rPr>
          <w:b/>
        </w:rPr>
        <w:t>VII. KONFIDENCIALI INFORMACIJA</w:t>
      </w:r>
    </w:p>
    <w:p w:rsidR="00D57F36" w:rsidRPr="0061772D" w:rsidRDefault="00D57F36" w:rsidP="00D57F36">
      <w:pPr>
        <w:jc w:val="center"/>
      </w:pPr>
    </w:p>
    <w:p w:rsidR="00D57F36" w:rsidRPr="0061772D" w:rsidRDefault="00D57F36" w:rsidP="00D57F36">
      <w:pPr>
        <w:tabs>
          <w:tab w:val="left" w:pos="1254"/>
        </w:tabs>
        <w:autoSpaceDE w:val="0"/>
        <w:autoSpaceDN w:val="0"/>
        <w:adjustRightInd w:val="0"/>
        <w:spacing w:line="360" w:lineRule="auto"/>
        <w:ind w:firstLine="856"/>
        <w:jc w:val="both"/>
      </w:pPr>
      <w:r w:rsidRPr="0061772D">
        <w:t>31.</w:t>
      </w:r>
      <w:r w:rsidRPr="0061772D">
        <w:tab/>
        <w:t>Konfidencialia informacija pagal šią Sutartį laikoma:</w:t>
      </w:r>
    </w:p>
    <w:p w:rsidR="00D57F36" w:rsidRPr="0061772D" w:rsidRDefault="00D57F36" w:rsidP="00D57F36">
      <w:pPr>
        <w:tabs>
          <w:tab w:val="left" w:pos="1254"/>
          <w:tab w:val="left" w:pos="1440"/>
        </w:tabs>
        <w:autoSpaceDE w:val="0"/>
        <w:autoSpaceDN w:val="0"/>
        <w:adjustRightInd w:val="0"/>
        <w:spacing w:line="360" w:lineRule="auto"/>
        <w:ind w:firstLine="856"/>
        <w:jc w:val="both"/>
      </w:pPr>
      <w:r w:rsidRPr="0061772D">
        <w:t>31.1.</w:t>
      </w:r>
      <w:r w:rsidRPr="0061772D">
        <w:tab/>
        <w:t>bet kokiu būdu išreikšta informacija (raštu ar elektronine forma), kuri gaunama vykdant šia Sutartimi prisiimtus įsipareigojimus ir kuri yra susijusi su Šalių atliekamomis funkcijomis;</w:t>
      </w:r>
    </w:p>
    <w:p w:rsidR="00D57F36" w:rsidRPr="0061772D" w:rsidRDefault="00D57F36" w:rsidP="00D57F36">
      <w:pPr>
        <w:tabs>
          <w:tab w:val="left" w:pos="1254"/>
          <w:tab w:val="left" w:pos="1440"/>
        </w:tabs>
        <w:autoSpaceDE w:val="0"/>
        <w:autoSpaceDN w:val="0"/>
        <w:adjustRightInd w:val="0"/>
        <w:spacing w:line="360" w:lineRule="auto"/>
        <w:ind w:firstLine="856"/>
        <w:jc w:val="both"/>
      </w:pPr>
      <w:r w:rsidRPr="0061772D">
        <w:t>31.2.</w:t>
      </w:r>
      <w:r w:rsidRPr="0061772D">
        <w:tab/>
        <w:t>kita informacija, kuri bent vienos iš Šalių laikoma konfidencialia ir neviešinama; tokiu atveju Šalis, atskleidžianti informaciją, atskleisdama informuoja kitą Šalį dėl jos konfidencialumo.</w:t>
      </w:r>
    </w:p>
    <w:p w:rsidR="00D57F36" w:rsidRPr="0061772D" w:rsidRDefault="00D57F36" w:rsidP="00D57F36">
      <w:pPr>
        <w:tabs>
          <w:tab w:val="left" w:pos="1254"/>
        </w:tabs>
        <w:autoSpaceDE w:val="0"/>
        <w:autoSpaceDN w:val="0"/>
        <w:adjustRightInd w:val="0"/>
        <w:spacing w:line="360" w:lineRule="auto"/>
        <w:ind w:firstLine="856"/>
        <w:jc w:val="both"/>
      </w:pPr>
      <w:r w:rsidRPr="0061772D">
        <w:t>32.</w:t>
      </w:r>
      <w:r w:rsidRPr="0061772D">
        <w:tab/>
        <w:t>Šalys įsipareigoja:</w:t>
      </w:r>
    </w:p>
    <w:p w:rsidR="00D57F36" w:rsidRPr="0061772D" w:rsidRDefault="00D57F36" w:rsidP="00D57F36">
      <w:pPr>
        <w:tabs>
          <w:tab w:val="left" w:pos="1254"/>
          <w:tab w:val="left" w:pos="1440"/>
        </w:tabs>
        <w:autoSpaceDE w:val="0"/>
        <w:autoSpaceDN w:val="0"/>
        <w:adjustRightInd w:val="0"/>
        <w:spacing w:line="360" w:lineRule="auto"/>
        <w:ind w:firstLine="856"/>
        <w:jc w:val="both"/>
      </w:pPr>
      <w:r w:rsidRPr="0061772D">
        <w:lastRenderedPageBreak/>
        <w:t>32.1.</w:t>
      </w:r>
      <w:r w:rsidRPr="0061772D">
        <w:tab/>
        <w:t>naudotis konfidencialia informacija tik sutartinių įsipareigojimų vykdymo tikslais;</w:t>
      </w:r>
    </w:p>
    <w:p w:rsidR="00D57F36" w:rsidRPr="0061772D" w:rsidRDefault="00D57F36" w:rsidP="00D57F36">
      <w:pPr>
        <w:tabs>
          <w:tab w:val="left" w:pos="1254"/>
          <w:tab w:val="left" w:pos="1440"/>
        </w:tabs>
        <w:autoSpaceDE w:val="0"/>
        <w:autoSpaceDN w:val="0"/>
        <w:adjustRightInd w:val="0"/>
        <w:spacing w:line="360" w:lineRule="auto"/>
        <w:ind w:firstLine="856"/>
        <w:jc w:val="both"/>
      </w:pPr>
      <w:r w:rsidRPr="0061772D">
        <w:t>32.2.</w:t>
      </w:r>
      <w:r w:rsidRPr="0061772D">
        <w:tab/>
        <w:t>neskleisti, negarsinti ir neperduoti tretiesiems asmenims bei nenaudoti trečiųjų fizinių ar juridinių asmenų interesams konfidencialios informacijos, kuri bet kokia forma sutartinių įsipareigojimų tikslais buvo gauta iš Šalies, šios Sutarties galiojimo laikotarpiu ir po šios 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rsidR="00D57F36" w:rsidRPr="0061772D" w:rsidRDefault="00D57F36" w:rsidP="00D57F36">
      <w:pPr>
        <w:tabs>
          <w:tab w:val="left" w:pos="1254"/>
          <w:tab w:val="left" w:pos="1440"/>
        </w:tabs>
        <w:autoSpaceDE w:val="0"/>
        <w:autoSpaceDN w:val="0"/>
        <w:adjustRightInd w:val="0"/>
        <w:spacing w:line="360" w:lineRule="auto"/>
        <w:ind w:firstLine="856"/>
        <w:jc w:val="both"/>
      </w:pPr>
      <w:r w:rsidRPr="0061772D">
        <w:t>32.3.</w:t>
      </w:r>
      <w:r w:rsidRPr="0061772D">
        <w:tab/>
        <w:t>užtikrinti konfidencialios informacijos apsaugą, t.y. užkirsti galimybę tretiesiems asmenims sužinoti tokią informaciją;</w:t>
      </w:r>
    </w:p>
    <w:p w:rsidR="00D57F36" w:rsidRPr="0061772D" w:rsidRDefault="00D57F36" w:rsidP="00D57F36">
      <w:pPr>
        <w:tabs>
          <w:tab w:val="left" w:pos="1254"/>
          <w:tab w:val="left" w:pos="1440"/>
        </w:tabs>
        <w:autoSpaceDE w:val="0"/>
        <w:autoSpaceDN w:val="0"/>
        <w:adjustRightInd w:val="0"/>
        <w:spacing w:line="360" w:lineRule="auto"/>
        <w:ind w:firstLine="856"/>
        <w:jc w:val="both"/>
        <w:rPr>
          <w:bCs/>
          <w:iCs/>
        </w:rPr>
      </w:pPr>
      <w:r w:rsidRPr="0061772D">
        <w:t>32.4.</w:t>
      </w:r>
      <w:r w:rsidRPr="0061772D">
        <w:tab/>
      </w:r>
      <w:r w:rsidRPr="0061772D">
        <w:rPr>
          <w:bCs/>
          <w:iCs/>
        </w:rPr>
        <w:t>visais atvejais pranešti kitai Šaliai apie nesankcionuotą konfidencialios informacijos atskleidimą, informacijos saugumo įvykius ir silpnąsias vietas; taip pat kitą Šalį nedelsiant informuoti apie aukščiau nurodytų nesklandumų pašalinimą.</w:t>
      </w:r>
    </w:p>
    <w:p w:rsidR="00D57F36" w:rsidRPr="0061772D" w:rsidRDefault="00D57F36" w:rsidP="00D57F36">
      <w:pPr>
        <w:tabs>
          <w:tab w:val="left" w:pos="1254"/>
          <w:tab w:val="left" w:pos="1620"/>
        </w:tabs>
        <w:autoSpaceDE w:val="0"/>
        <w:autoSpaceDN w:val="0"/>
        <w:adjustRightInd w:val="0"/>
        <w:spacing w:line="360" w:lineRule="auto"/>
        <w:ind w:firstLine="856"/>
        <w:jc w:val="both"/>
      </w:pPr>
      <w:r w:rsidRPr="0061772D">
        <w:t>33.</w:t>
      </w:r>
      <w:r w:rsidRPr="0061772D">
        <w:tab/>
        <w:t>Pasibaigus šios Sutarties galiojimui/nutraukus Sutartį, Šalys įsipareigoja konfidencialią informaciją saugoti ne ilgiau nei to reikalauja Lietuvos Respublikos teisės aktai.</w:t>
      </w:r>
    </w:p>
    <w:p w:rsidR="00D57F36" w:rsidRPr="0061772D" w:rsidRDefault="00D57F36" w:rsidP="00D57F36">
      <w:pPr>
        <w:tabs>
          <w:tab w:val="left" w:pos="1254"/>
        </w:tabs>
        <w:spacing w:line="360" w:lineRule="auto"/>
        <w:ind w:firstLine="856"/>
        <w:jc w:val="both"/>
      </w:pPr>
      <w:r w:rsidRPr="0061772D">
        <w:t>34.</w:t>
      </w:r>
      <w:r w:rsidRPr="0061772D">
        <w:tab/>
        <w:t xml:space="preserve">Šalis turi teisę atskleisti konfidencialią informaciją ar jos dalis tik tiems savo darbuotojams, kurie yra susipažinę su konfidencialios informacijos reikalavimais, nustatytais šioje Sutartyje ir teisės aktuose, kurie susiję su asmens duomenų apsauga. </w:t>
      </w:r>
    </w:p>
    <w:p w:rsidR="00D57F36" w:rsidRPr="0061772D" w:rsidRDefault="00D57F36" w:rsidP="00D57F36">
      <w:pPr>
        <w:jc w:val="center"/>
      </w:pPr>
    </w:p>
    <w:p w:rsidR="00D57F36" w:rsidRPr="0061772D" w:rsidRDefault="00D57F36" w:rsidP="00D57F36">
      <w:pPr>
        <w:pStyle w:val="Antrat1"/>
        <w:spacing w:before="0" w:after="0"/>
        <w:jc w:val="center"/>
        <w:rPr>
          <w:rFonts w:ascii="Times New Roman" w:hAnsi="Times New Roman" w:cs="Times New Roman"/>
          <w:sz w:val="24"/>
          <w:szCs w:val="24"/>
        </w:rPr>
      </w:pPr>
      <w:r w:rsidRPr="0061772D">
        <w:rPr>
          <w:rFonts w:ascii="Times New Roman" w:hAnsi="Times New Roman" w:cs="Times New Roman"/>
          <w:sz w:val="24"/>
          <w:szCs w:val="24"/>
        </w:rPr>
        <w:t>VIII. ATSAKOMYBĖ</w:t>
      </w:r>
    </w:p>
    <w:p w:rsidR="00D57F36" w:rsidRPr="0061772D" w:rsidRDefault="00D57F36" w:rsidP="00D57F36">
      <w:pPr>
        <w:jc w:val="center"/>
      </w:pPr>
    </w:p>
    <w:p w:rsidR="00D57F36" w:rsidRPr="0061772D" w:rsidRDefault="00D57F36" w:rsidP="00D57F36">
      <w:pPr>
        <w:pStyle w:val="SUT1"/>
        <w:tabs>
          <w:tab w:val="clear" w:pos="1103"/>
          <w:tab w:val="left" w:pos="1254"/>
        </w:tabs>
        <w:ind w:firstLine="851"/>
      </w:pPr>
      <w:r w:rsidRPr="0061772D">
        <w:t>35.</w:t>
      </w:r>
      <w:r w:rsidRPr="0061772D">
        <w:tab/>
        <w:t>Už šios Sutarties nevykdymą ar netinkamą vykdymą Šalys atsako Lietuvos Respublikos teisės aktų nustatyta tvarka. Šalis, nevykdanti šios Sutarties ar netinkamai ją vykdanti, įsipareigoja atlyginti su tuo susijusius visus kitos Šalies patirtus nuostolius.</w:t>
      </w:r>
    </w:p>
    <w:p w:rsidR="00D57F36" w:rsidRPr="0061772D" w:rsidRDefault="00D57F36" w:rsidP="00D57F36">
      <w:pPr>
        <w:pStyle w:val="SUT1"/>
        <w:tabs>
          <w:tab w:val="clear" w:pos="1103"/>
          <w:tab w:val="left" w:pos="1254"/>
        </w:tabs>
        <w:ind w:firstLine="851"/>
      </w:pPr>
      <w:r w:rsidRPr="0061772D">
        <w:t>36.</w:t>
      </w:r>
      <w:r w:rsidRPr="0061772D">
        <w:tab/>
        <w:t>Šalys atleidžiamos nuo atsakomybės už įsipareigojimų pagal šią Sutartį nevykdymą, jei tai įvyko dėl nenugalimos jėgos</w:t>
      </w:r>
      <w:r w:rsidRPr="0061772D">
        <w:rPr>
          <w:i/>
        </w:rPr>
        <w:t xml:space="preserve"> </w:t>
      </w:r>
      <w:r w:rsidRPr="0061772D">
        <w:t>(</w:t>
      </w:r>
      <w:r w:rsidRPr="0061772D">
        <w:rPr>
          <w:i/>
        </w:rPr>
        <w:t>force majeure</w:t>
      </w:r>
      <w:r w:rsidRPr="0061772D">
        <w:t>) aplinkybių (stichinės nelaimės, teisės aktų, reglamentuojančių Sutarties Šalių veiklą, pasikeitimo ir kt.). Apie tokių aplinkybių atsiradimą Šalys privalo per 3 (tris) darbo dienas informuoti viena kitą žodžiu ir raštu.</w:t>
      </w:r>
    </w:p>
    <w:p w:rsidR="00D57F36" w:rsidRPr="0061772D" w:rsidRDefault="00D57F36" w:rsidP="00D57F36">
      <w:pPr>
        <w:pStyle w:val="Pagrindinistekstas"/>
        <w:spacing w:after="0"/>
        <w:jc w:val="center"/>
      </w:pPr>
    </w:p>
    <w:p w:rsidR="00D57F36" w:rsidRPr="0061772D" w:rsidRDefault="00D57F36" w:rsidP="00D57F36">
      <w:pPr>
        <w:pStyle w:val="Antrat1"/>
        <w:spacing w:before="0" w:after="0"/>
        <w:jc w:val="center"/>
        <w:rPr>
          <w:rFonts w:ascii="Times New Roman" w:hAnsi="Times New Roman" w:cs="Times New Roman"/>
          <w:sz w:val="24"/>
          <w:szCs w:val="24"/>
        </w:rPr>
      </w:pPr>
      <w:r w:rsidRPr="0061772D">
        <w:rPr>
          <w:rFonts w:ascii="Times New Roman" w:hAnsi="Times New Roman" w:cs="Times New Roman"/>
          <w:sz w:val="24"/>
          <w:szCs w:val="24"/>
        </w:rPr>
        <w:t>IX. SUTARTIES PAKEITIMAS</w:t>
      </w:r>
    </w:p>
    <w:p w:rsidR="00D57F36" w:rsidRPr="0061772D" w:rsidRDefault="00D57F36" w:rsidP="00D57F36">
      <w:pPr>
        <w:jc w:val="center"/>
      </w:pPr>
    </w:p>
    <w:p w:rsidR="00D57F36" w:rsidRPr="0061772D" w:rsidRDefault="00D57F36" w:rsidP="00D57F36">
      <w:pPr>
        <w:tabs>
          <w:tab w:val="left" w:pos="1254"/>
        </w:tabs>
        <w:spacing w:line="360" w:lineRule="auto"/>
        <w:ind w:firstLine="856"/>
        <w:jc w:val="both"/>
      </w:pPr>
      <w:r w:rsidRPr="0061772D">
        <w:t>37.</w:t>
      </w:r>
      <w:r w:rsidRPr="0061772D">
        <w:tab/>
        <w:t>Ši Sutartis gali būti keičiama ir/ar papildoma:</w:t>
      </w:r>
    </w:p>
    <w:p w:rsidR="00D57F36" w:rsidRPr="0061772D" w:rsidRDefault="00D57F36" w:rsidP="00D57F36">
      <w:pPr>
        <w:tabs>
          <w:tab w:val="left" w:pos="1482"/>
        </w:tabs>
        <w:spacing w:line="360" w:lineRule="auto"/>
        <w:ind w:firstLine="856"/>
        <w:jc w:val="both"/>
      </w:pPr>
      <w:r w:rsidRPr="0061772D">
        <w:t>37.1.</w:t>
      </w:r>
      <w:r w:rsidRPr="0061772D">
        <w:tab/>
        <w:t>jeigu yra keičiami EB arba Lietuvos Respublikos teisės aktai, tiesiogiai darantys įtaką ir/ar reglamentuojantys Pareiškėjo arba Partnerio veiklą administruojant vietos projekto įgyvendinimą;</w:t>
      </w:r>
    </w:p>
    <w:p w:rsidR="00D57F36" w:rsidRPr="0061772D" w:rsidRDefault="00D57F36" w:rsidP="00D57F36">
      <w:pPr>
        <w:tabs>
          <w:tab w:val="left" w:pos="1482"/>
        </w:tabs>
        <w:spacing w:line="360" w:lineRule="auto"/>
        <w:ind w:firstLine="856"/>
        <w:jc w:val="both"/>
      </w:pPr>
      <w:r w:rsidRPr="0061772D">
        <w:t>37.2.</w:t>
      </w:r>
      <w:r w:rsidRPr="0061772D">
        <w:tab/>
        <w:t>Šalims susitarus dėl nenugalimos jėgos</w:t>
      </w:r>
      <w:r w:rsidRPr="0061772D">
        <w:rPr>
          <w:i/>
        </w:rPr>
        <w:t xml:space="preserve"> </w:t>
      </w:r>
      <w:r w:rsidRPr="0061772D">
        <w:t>(</w:t>
      </w:r>
      <w:r w:rsidRPr="0061772D">
        <w:rPr>
          <w:i/>
        </w:rPr>
        <w:t>force majeure</w:t>
      </w:r>
      <w:r w:rsidRPr="0061772D">
        <w:t>) aplinkybių;</w:t>
      </w:r>
    </w:p>
    <w:p w:rsidR="00D57F36" w:rsidRPr="0061772D" w:rsidRDefault="00D57F36" w:rsidP="00D57F36">
      <w:pPr>
        <w:tabs>
          <w:tab w:val="left" w:pos="1482"/>
        </w:tabs>
        <w:spacing w:line="360" w:lineRule="auto"/>
        <w:ind w:firstLine="856"/>
        <w:jc w:val="both"/>
      </w:pPr>
      <w:r w:rsidRPr="0061772D">
        <w:t>37.3.</w:t>
      </w:r>
      <w:r w:rsidRPr="0061772D">
        <w:tab/>
        <w:t>kitais atvejais, nepažeidžiant šios Sutarties 5.5 punkte numatytų sąlygų.</w:t>
      </w:r>
    </w:p>
    <w:p w:rsidR="00D57F36" w:rsidRPr="0061772D" w:rsidRDefault="00D57F36" w:rsidP="00D57F36">
      <w:pPr>
        <w:tabs>
          <w:tab w:val="left" w:pos="1254"/>
        </w:tabs>
        <w:spacing w:line="360" w:lineRule="auto"/>
        <w:ind w:firstLine="856"/>
        <w:jc w:val="both"/>
      </w:pPr>
      <w:r w:rsidRPr="0061772D">
        <w:lastRenderedPageBreak/>
        <w:t>38.</w:t>
      </w:r>
      <w:r w:rsidRPr="0061772D">
        <w:tab/>
        <w:t xml:space="preserve">Bet koks šios Sutarties keitimas ir/ar papildymas turi būti iš anksto suderintas su Strategijos vykdytoju ir Agentūra. </w:t>
      </w:r>
    </w:p>
    <w:p w:rsidR="00D57F36" w:rsidRPr="0061772D" w:rsidRDefault="00D57F36" w:rsidP="00D57F36">
      <w:pPr>
        <w:tabs>
          <w:tab w:val="left" w:pos="1254"/>
        </w:tabs>
        <w:spacing w:line="360" w:lineRule="auto"/>
        <w:ind w:firstLine="856"/>
        <w:jc w:val="both"/>
      </w:pPr>
      <w:r w:rsidRPr="0061772D">
        <w:t>39.</w:t>
      </w:r>
      <w:r w:rsidRPr="0061772D">
        <w:tab/>
        <w:t>Ši Sutartis keičiama ir/ar papildoma Šalių rašytiniu susitarimu.</w:t>
      </w:r>
    </w:p>
    <w:p w:rsidR="00D57F36" w:rsidRPr="0061772D" w:rsidRDefault="00D57F36" w:rsidP="00D57F36">
      <w:pPr>
        <w:pStyle w:val="SUT1"/>
        <w:tabs>
          <w:tab w:val="clear" w:pos="1103"/>
          <w:tab w:val="left" w:pos="1254"/>
        </w:tabs>
        <w:ind w:firstLine="851"/>
      </w:pPr>
      <w:r w:rsidRPr="0061772D">
        <w:t>40.</w:t>
      </w:r>
      <w:r w:rsidRPr="0061772D">
        <w:tab/>
        <w:t>Visi šios Sutarties pakeitimai ir/ar papildymai tampa šios Sutarties neatskiriama dalimi.</w:t>
      </w:r>
    </w:p>
    <w:p w:rsidR="00D57F36" w:rsidRPr="0061772D" w:rsidRDefault="00D57F36" w:rsidP="00D57F36">
      <w:pPr>
        <w:pStyle w:val="SUT1"/>
        <w:tabs>
          <w:tab w:val="clear" w:pos="1103"/>
          <w:tab w:val="left" w:pos="1254"/>
        </w:tabs>
        <w:ind w:firstLine="851"/>
      </w:pPr>
    </w:p>
    <w:p w:rsidR="00D57F36" w:rsidRPr="0061772D" w:rsidRDefault="00D57F36" w:rsidP="00D57F36">
      <w:pPr>
        <w:pStyle w:val="Antrat1"/>
        <w:spacing w:before="0" w:after="0"/>
        <w:jc w:val="center"/>
        <w:rPr>
          <w:rFonts w:ascii="Times New Roman" w:hAnsi="Times New Roman" w:cs="Times New Roman"/>
          <w:sz w:val="24"/>
          <w:szCs w:val="24"/>
        </w:rPr>
      </w:pPr>
      <w:r w:rsidRPr="0061772D">
        <w:rPr>
          <w:rFonts w:ascii="Times New Roman" w:hAnsi="Times New Roman" w:cs="Times New Roman"/>
          <w:sz w:val="24"/>
          <w:szCs w:val="24"/>
        </w:rPr>
        <w:t>X. SUTARTIES NUTRAUKIMAS</w:t>
      </w:r>
    </w:p>
    <w:p w:rsidR="00D57F36" w:rsidRPr="0061772D" w:rsidRDefault="00D57F36" w:rsidP="00D57F36">
      <w:pPr>
        <w:jc w:val="center"/>
      </w:pPr>
    </w:p>
    <w:p w:rsidR="00D57F36" w:rsidRPr="0061772D" w:rsidRDefault="00D57F36" w:rsidP="00D57F36">
      <w:pPr>
        <w:tabs>
          <w:tab w:val="left" w:pos="1254"/>
          <w:tab w:val="left" w:pos="1482"/>
        </w:tabs>
        <w:spacing w:line="360" w:lineRule="auto"/>
        <w:ind w:firstLine="856"/>
        <w:jc w:val="both"/>
      </w:pPr>
      <w:r w:rsidRPr="0061772D">
        <w:t>41.</w:t>
      </w:r>
      <w:r w:rsidRPr="0061772D">
        <w:tab/>
        <w:t>Ši Sutartis laikoma nutraukta:</w:t>
      </w:r>
    </w:p>
    <w:p w:rsidR="00D57F36" w:rsidRPr="0061772D" w:rsidRDefault="00D57F36" w:rsidP="00D57F36">
      <w:pPr>
        <w:tabs>
          <w:tab w:val="left" w:pos="1254"/>
          <w:tab w:val="left" w:pos="1482"/>
        </w:tabs>
        <w:spacing w:line="360" w:lineRule="auto"/>
        <w:ind w:firstLine="856"/>
        <w:jc w:val="both"/>
      </w:pPr>
      <w:r w:rsidRPr="0061772D">
        <w:t>41.1.</w:t>
      </w:r>
      <w:r w:rsidRPr="0061772D">
        <w:tab/>
        <w:t>jei Šalys rašytiniu susitarimu susitaria nutraukti šią Sutartį;</w:t>
      </w:r>
    </w:p>
    <w:p w:rsidR="00D57F36" w:rsidRPr="0061772D" w:rsidRDefault="00D57F36" w:rsidP="00D57F36">
      <w:pPr>
        <w:tabs>
          <w:tab w:val="left" w:pos="1254"/>
          <w:tab w:val="left" w:pos="1482"/>
        </w:tabs>
        <w:spacing w:line="360" w:lineRule="auto"/>
        <w:ind w:firstLine="856"/>
        <w:jc w:val="both"/>
      </w:pPr>
      <w:r w:rsidRPr="0061772D">
        <w:t>41.2.</w:t>
      </w:r>
      <w:r w:rsidRPr="0061772D">
        <w:tab/>
        <w:t>jei kuri nors Šalis pasibaigia kaip juridinis asmuo (jos veikla yra nutraukiama);</w:t>
      </w:r>
    </w:p>
    <w:p w:rsidR="00D57F36" w:rsidRPr="0061772D" w:rsidRDefault="00D57F36" w:rsidP="00D57F36">
      <w:pPr>
        <w:tabs>
          <w:tab w:val="left" w:pos="1254"/>
          <w:tab w:val="left" w:pos="1482"/>
        </w:tabs>
        <w:spacing w:line="360" w:lineRule="auto"/>
        <w:ind w:firstLine="856"/>
        <w:jc w:val="both"/>
      </w:pPr>
      <w:r w:rsidRPr="0061772D">
        <w:t>41.3.</w:t>
      </w:r>
      <w:r w:rsidRPr="0061772D">
        <w:tab/>
        <w:t>kitais Lietuvos Respublikos įstatymų nustatytais atvejais.</w:t>
      </w:r>
    </w:p>
    <w:p w:rsidR="00D57F36" w:rsidRPr="0061772D" w:rsidRDefault="00D57F36" w:rsidP="00D57F36">
      <w:pPr>
        <w:tabs>
          <w:tab w:val="left" w:pos="1254"/>
          <w:tab w:val="left" w:pos="1482"/>
        </w:tabs>
        <w:spacing w:line="360" w:lineRule="auto"/>
        <w:ind w:firstLine="856"/>
        <w:jc w:val="both"/>
      </w:pPr>
      <w:r w:rsidRPr="0061772D">
        <w:t>42.</w:t>
      </w:r>
      <w:r w:rsidRPr="0061772D">
        <w:tab/>
        <w:t>Pareiškėjas turi teisę vienašališkai nutraukti šią Sutartį, jeigu:</w:t>
      </w:r>
    </w:p>
    <w:p w:rsidR="00D57F36" w:rsidRPr="0061772D" w:rsidRDefault="00D57F36" w:rsidP="00D57F36">
      <w:pPr>
        <w:tabs>
          <w:tab w:val="left" w:pos="1254"/>
          <w:tab w:val="left" w:pos="1482"/>
        </w:tabs>
        <w:spacing w:line="360" w:lineRule="auto"/>
        <w:ind w:firstLine="856"/>
        <w:jc w:val="both"/>
      </w:pPr>
      <w:r w:rsidRPr="0061772D">
        <w:t>42.1.</w:t>
      </w:r>
      <w:r w:rsidRPr="0061772D">
        <w:tab/>
        <w:t>Partneris nevykdo arba netinkamai vykdo šia Sutartimi prisiimtus įsipareigojimus;</w:t>
      </w:r>
    </w:p>
    <w:p w:rsidR="00D57F36" w:rsidRPr="0061772D" w:rsidRDefault="00D57F36" w:rsidP="00D57F36">
      <w:pPr>
        <w:tabs>
          <w:tab w:val="left" w:pos="1254"/>
          <w:tab w:val="left" w:pos="1482"/>
        </w:tabs>
        <w:spacing w:line="360" w:lineRule="auto"/>
        <w:ind w:firstLine="856"/>
        <w:jc w:val="both"/>
      </w:pPr>
      <w:r w:rsidRPr="0061772D">
        <w:t>42.2.</w:t>
      </w:r>
      <w:r w:rsidRPr="0061772D">
        <w:tab/>
        <w:t xml:space="preserve">Partneris neatitinka jam keliamų tinkamumo reikalavimų arba iškilo kitos objektyvios priežastys, dėl kurių Vietos projektas negali būti tinkamai įgyvendintas. </w:t>
      </w:r>
    </w:p>
    <w:p w:rsidR="00D57F36" w:rsidRPr="0061772D" w:rsidRDefault="00D57F36" w:rsidP="00D57F36">
      <w:pPr>
        <w:tabs>
          <w:tab w:val="left" w:pos="1254"/>
          <w:tab w:val="left" w:pos="1482"/>
        </w:tabs>
        <w:spacing w:line="360" w:lineRule="auto"/>
        <w:ind w:firstLine="856"/>
        <w:jc w:val="both"/>
      </w:pPr>
      <w:r w:rsidRPr="0061772D">
        <w:t>43.</w:t>
      </w:r>
      <w:r w:rsidRPr="0061772D">
        <w:tab/>
        <w:t>Pareiškėjas įsipareigoja nedelsiant pranešti Partneriui apie savo sprendimą vienašališkai nutraukti šią Sutartį. Po Pareiškėjo pranešimo gavimo ši Sutartis laikoma nutraukta, jeigu Šalys nesusitaria kitaip.</w:t>
      </w:r>
    </w:p>
    <w:p w:rsidR="00D57F36" w:rsidRPr="0061772D" w:rsidRDefault="00D57F36" w:rsidP="00D57F36">
      <w:pPr>
        <w:tabs>
          <w:tab w:val="left" w:pos="1254"/>
          <w:tab w:val="left" w:pos="1482"/>
        </w:tabs>
        <w:spacing w:line="360" w:lineRule="auto"/>
        <w:ind w:firstLine="856"/>
        <w:jc w:val="both"/>
      </w:pPr>
      <w:r w:rsidRPr="0061772D">
        <w:t>44.</w:t>
      </w:r>
      <w:r w:rsidRPr="0061772D">
        <w:tab/>
        <w:t xml:space="preserve">Partneris turi teisę atsisakyti šios Sutarties. </w:t>
      </w:r>
    </w:p>
    <w:p w:rsidR="00D57F36" w:rsidRPr="0061772D" w:rsidRDefault="00D57F36" w:rsidP="00D57F36">
      <w:pPr>
        <w:tabs>
          <w:tab w:val="left" w:pos="1254"/>
          <w:tab w:val="left" w:pos="1482"/>
        </w:tabs>
        <w:spacing w:line="360" w:lineRule="auto"/>
        <w:ind w:firstLine="856"/>
        <w:jc w:val="both"/>
      </w:pPr>
      <w:r w:rsidRPr="0061772D">
        <w:t>45.</w:t>
      </w:r>
      <w:r w:rsidRPr="0061772D">
        <w:tab/>
        <w:t>Partneris, norintis nutraukti šią Sutartį, turi apie tai pranešti Pareiškėjui ne vėliau kaip prieš 30 (trisdešimt) kalendorinių dienų iki numatomo Sutarties nutraukimo, jeigu įstatymai ar ši Sutartis nenustato kitaip.</w:t>
      </w:r>
    </w:p>
    <w:p w:rsidR="00D57F36" w:rsidRPr="0061772D" w:rsidRDefault="00D57F36" w:rsidP="00D57F36">
      <w:pPr>
        <w:tabs>
          <w:tab w:val="left" w:pos="1254"/>
          <w:tab w:val="left" w:pos="1482"/>
        </w:tabs>
        <w:spacing w:line="360" w:lineRule="auto"/>
        <w:ind w:firstLine="856"/>
        <w:jc w:val="both"/>
      </w:pPr>
      <w:r w:rsidRPr="0061772D">
        <w:t>46.</w:t>
      </w:r>
      <w:r w:rsidRPr="0061772D">
        <w:tab/>
        <w:t>Partneris, nutraukdamas šią Sutartį, turi grąžinti gautas paramos lėšas. Partnerio investuotos lėšos nėra grąžinamos.</w:t>
      </w:r>
    </w:p>
    <w:p w:rsidR="00D57F36" w:rsidRPr="0061772D" w:rsidRDefault="00D57F36" w:rsidP="00D57F36">
      <w:pPr>
        <w:tabs>
          <w:tab w:val="left" w:pos="1254"/>
          <w:tab w:val="left" w:pos="1482"/>
        </w:tabs>
        <w:spacing w:line="360" w:lineRule="auto"/>
        <w:ind w:firstLine="856"/>
        <w:jc w:val="both"/>
      </w:pPr>
      <w:r w:rsidRPr="0061772D">
        <w:t>47.</w:t>
      </w:r>
      <w:r w:rsidRPr="0061772D">
        <w:tab/>
        <w:t xml:space="preserve">Partneris, nusprendęs nutraukti šią Sutartį, turi atlyginti Pareiškėjui nuostolius, susijusius su jo pasitraukimu iš Vietos projekto įgyvendinimo. </w:t>
      </w:r>
    </w:p>
    <w:p w:rsidR="00D57F36" w:rsidRPr="0061772D" w:rsidRDefault="00D57F36" w:rsidP="00D57F36">
      <w:pPr>
        <w:pStyle w:val="Pagrindinistekstas"/>
        <w:tabs>
          <w:tab w:val="left" w:pos="1254"/>
          <w:tab w:val="left" w:pos="1482"/>
        </w:tabs>
        <w:spacing w:after="0" w:line="360" w:lineRule="auto"/>
        <w:ind w:firstLine="856"/>
      </w:pPr>
      <w:r w:rsidRPr="0061772D">
        <w:t>48.</w:t>
      </w:r>
      <w:r w:rsidRPr="0061772D">
        <w:tab/>
        <w:t>Jeigu Vietos projektas toliau neįgyvendinamas dėl Pareiškėjo kaltės, Pareiškėjas grąžina Agentūrai paramos lėšas ir atlygina nuostolius Partneriui.</w:t>
      </w:r>
    </w:p>
    <w:p w:rsidR="00D57F36" w:rsidRPr="0061772D" w:rsidRDefault="00D57F36" w:rsidP="00D57F36">
      <w:pPr>
        <w:pStyle w:val="Pagrindinistekstas"/>
        <w:tabs>
          <w:tab w:val="left" w:pos="1254"/>
          <w:tab w:val="left" w:pos="1482"/>
        </w:tabs>
        <w:spacing w:after="0" w:line="360" w:lineRule="auto"/>
        <w:ind w:firstLine="856"/>
      </w:pPr>
    </w:p>
    <w:p w:rsidR="00D57F36" w:rsidRPr="0061772D" w:rsidRDefault="00D57F36" w:rsidP="00D57F36">
      <w:pPr>
        <w:pStyle w:val="Antrat1"/>
        <w:spacing w:before="0" w:after="0" w:line="360" w:lineRule="auto"/>
        <w:jc w:val="center"/>
        <w:rPr>
          <w:rFonts w:ascii="Times New Roman" w:hAnsi="Times New Roman" w:cs="Times New Roman"/>
          <w:sz w:val="24"/>
          <w:szCs w:val="24"/>
        </w:rPr>
      </w:pPr>
      <w:r w:rsidRPr="0061772D">
        <w:rPr>
          <w:rFonts w:ascii="Times New Roman" w:hAnsi="Times New Roman" w:cs="Times New Roman"/>
          <w:sz w:val="24"/>
          <w:szCs w:val="24"/>
        </w:rPr>
        <w:t>XI. DOKUMENTŲ SIUNTIMAS</w:t>
      </w:r>
    </w:p>
    <w:p w:rsidR="00D57F36" w:rsidRPr="0061772D" w:rsidRDefault="00D57F36" w:rsidP="00D57F36">
      <w:pPr>
        <w:spacing w:line="360" w:lineRule="auto"/>
        <w:jc w:val="center"/>
      </w:pPr>
    </w:p>
    <w:p w:rsidR="00D57F36" w:rsidRPr="0061772D" w:rsidRDefault="00D57F36" w:rsidP="00D57F36">
      <w:pPr>
        <w:tabs>
          <w:tab w:val="left" w:pos="1254"/>
        </w:tabs>
        <w:spacing w:line="360" w:lineRule="auto"/>
        <w:ind w:firstLine="856"/>
        <w:jc w:val="both"/>
      </w:pPr>
      <w:r w:rsidRPr="0061772D">
        <w:t>49.</w:t>
      </w:r>
      <w:r w:rsidRPr="0061772D">
        <w:tab/>
        <w:t>Informacija, dokumentai ir pranešimai Šalims turi būti siunčiami šiais adresais:</w:t>
      </w:r>
    </w:p>
    <w:p w:rsidR="00D57F36" w:rsidRPr="0061772D" w:rsidRDefault="00D57F36" w:rsidP="00D57F36">
      <w:pPr>
        <w:tabs>
          <w:tab w:val="left" w:pos="1254"/>
          <w:tab w:val="left" w:pos="1620"/>
        </w:tabs>
        <w:spacing w:line="360" w:lineRule="auto"/>
        <w:ind w:firstLine="856"/>
        <w:jc w:val="both"/>
      </w:pPr>
      <w:r w:rsidRPr="0061772D">
        <w:t>49.1.</w:t>
      </w:r>
      <w:r w:rsidRPr="0061772D">
        <w:tab/>
        <w:t>Pareiškėjui: _______________________________; el. paštas: ______________;</w:t>
      </w:r>
    </w:p>
    <w:p w:rsidR="00D57F36" w:rsidRPr="0061772D" w:rsidRDefault="00D57F36" w:rsidP="00D57F36">
      <w:pPr>
        <w:tabs>
          <w:tab w:val="left" w:pos="1254"/>
          <w:tab w:val="left" w:pos="1620"/>
        </w:tabs>
        <w:spacing w:line="360" w:lineRule="auto"/>
        <w:ind w:firstLine="856"/>
        <w:jc w:val="both"/>
      </w:pPr>
      <w:r w:rsidRPr="0061772D">
        <w:t>49.2.</w:t>
      </w:r>
      <w:r w:rsidRPr="0061772D">
        <w:tab/>
        <w:t>Partneriui:__________________________________; el. paštas: _____________.</w:t>
      </w:r>
    </w:p>
    <w:p w:rsidR="00D57F36" w:rsidRPr="0061772D" w:rsidRDefault="00D57F36" w:rsidP="00D57F36">
      <w:pPr>
        <w:tabs>
          <w:tab w:val="left" w:pos="1254"/>
        </w:tabs>
        <w:spacing w:line="360" w:lineRule="auto"/>
        <w:ind w:firstLine="856"/>
        <w:jc w:val="both"/>
      </w:pPr>
      <w:r w:rsidRPr="0061772D">
        <w:lastRenderedPageBreak/>
        <w:t>50.</w:t>
      </w:r>
      <w:r w:rsidRPr="0061772D">
        <w:tab/>
        <w:t>Elektroniniu paštu siųstas laiškas laikomas gautu tą pačią dieną. Paštu siųstas laiškas laikomas gautu praėjus 7 (septynioms) darbo dienoms po jo išsiuntimo registruotu laišku.</w:t>
      </w:r>
    </w:p>
    <w:p w:rsidR="00D57F36" w:rsidRPr="0061772D" w:rsidRDefault="00D57F36" w:rsidP="006B268B">
      <w:pPr>
        <w:tabs>
          <w:tab w:val="left" w:pos="1254"/>
        </w:tabs>
        <w:spacing w:line="360" w:lineRule="auto"/>
        <w:ind w:firstLine="856"/>
        <w:jc w:val="both"/>
      </w:pPr>
      <w:r w:rsidRPr="0061772D">
        <w:t>51.</w:t>
      </w:r>
      <w:r w:rsidRPr="0061772D">
        <w:tab/>
        <w:t>Šalys įsipareigoja per 3 (tris) darbo dienas viena kitą, Strategijos vykdytoją ir Agentūrą informuoti apie savo adreso, elektroninio pašto ir/ar kontaktinių duomenų pakeitimą. Šalys, neįvykdžiusios šio įsipareigojimo, negali reikšti pretenzijų, kad jos negavo pranešimų ir kitų dokumentų, siųstų pagal senus duomenis.</w:t>
      </w:r>
    </w:p>
    <w:p w:rsidR="00D57F36" w:rsidRPr="0061772D" w:rsidRDefault="00D57F36" w:rsidP="00D57F36">
      <w:pPr>
        <w:pStyle w:val="Antrat1"/>
        <w:spacing w:before="0" w:after="0" w:line="360" w:lineRule="auto"/>
        <w:jc w:val="center"/>
        <w:rPr>
          <w:rFonts w:ascii="Times New Roman" w:hAnsi="Times New Roman" w:cs="Times New Roman"/>
          <w:sz w:val="24"/>
          <w:szCs w:val="24"/>
        </w:rPr>
      </w:pPr>
      <w:r w:rsidRPr="0061772D">
        <w:rPr>
          <w:rFonts w:ascii="Times New Roman" w:hAnsi="Times New Roman" w:cs="Times New Roman"/>
          <w:sz w:val="24"/>
          <w:szCs w:val="24"/>
        </w:rPr>
        <w:t>XII. PARTNERIO PATVIRTINIMAS</w:t>
      </w:r>
    </w:p>
    <w:p w:rsidR="00D57F36" w:rsidRPr="0061772D" w:rsidRDefault="00D57F36" w:rsidP="00D57F36">
      <w:pPr>
        <w:spacing w:line="360" w:lineRule="auto"/>
        <w:jc w:val="center"/>
      </w:pPr>
    </w:p>
    <w:p w:rsidR="00D57F36" w:rsidRPr="0061772D" w:rsidRDefault="00D57F36" w:rsidP="00D57F36">
      <w:pPr>
        <w:tabs>
          <w:tab w:val="left" w:pos="1254"/>
        </w:tabs>
        <w:spacing w:line="360" w:lineRule="auto"/>
        <w:ind w:firstLine="856"/>
        <w:jc w:val="both"/>
      </w:pPr>
      <w:r w:rsidRPr="0061772D">
        <w:t>52.</w:t>
      </w:r>
      <w:r w:rsidRPr="0061772D">
        <w:tab/>
        <w:t>Abiejų Šalių šios Sutarties pasirašymas reiškia Partnerio patvirtinimą.</w:t>
      </w:r>
    </w:p>
    <w:p w:rsidR="00D57F36" w:rsidRPr="0061772D" w:rsidRDefault="00D57F36" w:rsidP="006B268B">
      <w:pPr>
        <w:tabs>
          <w:tab w:val="left" w:pos="1254"/>
        </w:tabs>
        <w:spacing w:line="360" w:lineRule="auto"/>
        <w:ind w:firstLine="856"/>
        <w:jc w:val="both"/>
      </w:pPr>
      <w:r w:rsidRPr="0061772D">
        <w:t>53.</w:t>
      </w:r>
      <w:r w:rsidRPr="0061772D">
        <w:tab/>
        <w:t xml:space="preserve">Šios Sutarties nutraukimas reiškia Partnerio patvirtinimo sustabdymą, jeigu Šalys nesusitaria kitaip. </w:t>
      </w:r>
    </w:p>
    <w:p w:rsidR="00D57F36" w:rsidRPr="006B268B" w:rsidRDefault="00D57F36" w:rsidP="006B268B">
      <w:pPr>
        <w:pStyle w:val="Antrat1"/>
        <w:spacing w:before="0" w:after="0" w:line="360" w:lineRule="auto"/>
        <w:jc w:val="center"/>
        <w:rPr>
          <w:rFonts w:ascii="Times New Roman" w:hAnsi="Times New Roman" w:cs="Times New Roman"/>
          <w:sz w:val="24"/>
          <w:szCs w:val="24"/>
        </w:rPr>
      </w:pPr>
      <w:r w:rsidRPr="0061772D">
        <w:rPr>
          <w:rFonts w:ascii="Times New Roman" w:hAnsi="Times New Roman" w:cs="Times New Roman"/>
          <w:sz w:val="24"/>
          <w:szCs w:val="24"/>
        </w:rPr>
        <w:t>XIII. BAIGIAMOSIOS NUOSTATOS</w:t>
      </w:r>
    </w:p>
    <w:p w:rsidR="00D57F36" w:rsidRPr="0061772D" w:rsidRDefault="00D57F36" w:rsidP="00D57F36">
      <w:pPr>
        <w:pStyle w:val="SUT1"/>
        <w:tabs>
          <w:tab w:val="clear" w:pos="1103"/>
          <w:tab w:val="left" w:pos="1254"/>
        </w:tabs>
        <w:ind w:firstLine="851"/>
      </w:pPr>
      <w:r w:rsidRPr="0061772D">
        <w:t>54.</w:t>
      </w:r>
      <w:r w:rsidRPr="0061772D">
        <w:tab/>
        <w:t xml:space="preserve">Ši Sutartis įsigalioja iš karto po to, kai abi Šalys ją pasirašo, ir galioja tol, kol Šalys vykdo įsipareigojimus, susijusius su vietos projekto vykdymo sutartimi </w:t>
      </w:r>
      <w:r w:rsidRPr="0061772D">
        <w:rPr>
          <w:i/>
        </w:rPr>
        <w:t>(abi Šalys gali numatyti ir ilgesnį Sutarties terminą)</w:t>
      </w:r>
      <w:r w:rsidRPr="0061772D">
        <w:t xml:space="preserve">. </w:t>
      </w:r>
    </w:p>
    <w:p w:rsidR="00D57F36" w:rsidRPr="0061772D" w:rsidRDefault="00D57F36" w:rsidP="00D57F36">
      <w:pPr>
        <w:pStyle w:val="SUT1"/>
        <w:tabs>
          <w:tab w:val="clear" w:pos="1103"/>
          <w:tab w:val="left" w:pos="1254"/>
        </w:tabs>
        <w:ind w:firstLine="851"/>
        <w:rPr>
          <w:lang w:eastAsia="lt-LT"/>
        </w:rPr>
      </w:pPr>
      <w:r w:rsidRPr="0061772D">
        <w:t>55.</w:t>
      </w:r>
      <w:r w:rsidRPr="0061772D">
        <w:tab/>
      </w:r>
      <w:r w:rsidRPr="0061772D">
        <w:rPr>
          <w:lang w:eastAsia="lt-LT"/>
        </w:rPr>
        <w:t>Ši Sutartis vykdoma ir aiškinama remiantis Lietuvos Respublikos teise. Šalių tarpusavio santykiai, neaptarti šioje Sutartyje, reguliuojami Lietuvos Respublikos teisės aktų nustatyta tvarka.</w:t>
      </w:r>
    </w:p>
    <w:p w:rsidR="00D57F36" w:rsidRPr="0061772D" w:rsidRDefault="00D57F36" w:rsidP="00D57F36">
      <w:pPr>
        <w:pStyle w:val="SUT1"/>
        <w:tabs>
          <w:tab w:val="clear" w:pos="1103"/>
          <w:tab w:val="left" w:pos="1254"/>
        </w:tabs>
        <w:ind w:firstLine="851"/>
      </w:pPr>
      <w:r w:rsidRPr="0061772D">
        <w:rPr>
          <w:lang w:eastAsia="lt-LT"/>
        </w:rPr>
        <w:t>56.</w:t>
      </w:r>
      <w:r w:rsidRPr="0061772D">
        <w:rPr>
          <w:lang w:eastAsia="lt-LT"/>
        </w:rPr>
        <w:tab/>
        <w:t>Visi ginčai, nesutarimai, kylantys iš šios Sutarties, sprendžiami derybomis. Nepavykus išspręsti ginčo, ginčai sprendžiami vadovaujantis Lietuvos Respublikos teisės aktais kompetentingame Lietuvos Respublikos teisme.</w:t>
      </w:r>
    </w:p>
    <w:p w:rsidR="00D57F36" w:rsidRPr="0061772D" w:rsidRDefault="00D57F36" w:rsidP="00D57F36">
      <w:pPr>
        <w:pStyle w:val="SUT1"/>
        <w:tabs>
          <w:tab w:val="clear" w:pos="1103"/>
          <w:tab w:val="left" w:pos="1254"/>
        </w:tabs>
        <w:ind w:firstLine="851"/>
      </w:pPr>
      <w:r w:rsidRPr="0061772D">
        <w:t>57.</w:t>
      </w:r>
      <w:r w:rsidRPr="0061772D">
        <w:tab/>
        <w:t>Ši Sutartis sudaryta 2 (dviem) egzemplioriais, turinčiais vienodą teisinę galią, po vieną egzempliorių kiekvienai Šaliai.</w:t>
      </w:r>
    </w:p>
    <w:p w:rsidR="00D57F36" w:rsidRPr="0061772D" w:rsidRDefault="00D57F36" w:rsidP="006B268B">
      <w:pPr>
        <w:pStyle w:val="SUT1"/>
        <w:tabs>
          <w:tab w:val="clear" w:pos="1103"/>
          <w:tab w:val="left" w:pos="1254"/>
        </w:tabs>
        <w:ind w:firstLine="851"/>
      </w:pPr>
      <w:r w:rsidRPr="0061772D">
        <w:t>58.</w:t>
      </w:r>
      <w:r w:rsidRPr="0061772D">
        <w:tab/>
        <w:t>Ši Sutartis Šalių perskaityta, suprasta dėl turinio bei pasekmių ir, kaip atitinkanti jų valią, priimta ir pasirašyta.</w:t>
      </w:r>
    </w:p>
    <w:p w:rsidR="00D57F36" w:rsidRPr="0061772D" w:rsidRDefault="00D57F36" w:rsidP="00D57F36">
      <w:pPr>
        <w:pStyle w:val="Antrat1"/>
        <w:spacing w:before="0" w:after="0"/>
        <w:jc w:val="center"/>
        <w:rPr>
          <w:rFonts w:ascii="Times New Roman" w:hAnsi="Times New Roman" w:cs="Times New Roman"/>
          <w:sz w:val="22"/>
          <w:szCs w:val="22"/>
        </w:rPr>
      </w:pPr>
      <w:r w:rsidRPr="0061772D">
        <w:rPr>
          <w:rFonts w:ascii="Times New Roman" w:hAnsi="Times New Roman" w:cs="Times New Roman"/>
          <w:sz w:val="22"/>
          <w:szCs w:val="22"/>
        </w:rPr>
        <w:t>XIV. ŠALIŲ REKVIZITAI IR PARAŠAI</w:t>
      </w:r>
    </w:p>
    <w:p w:rsidR="00D57F36" w:rsidRPr="0061772D" w:rsidRDefault="00D57F36" w:rsidP="00D57F36">
      <w:pPr>
        <w:jc w:val="center"/>
        <w:rPr>
          <w:sz w:val="22"/>
          <w:szCs w:val="22"/>
        </w:rPr>
      </w:pPr>
    </w:p>
    <w:tbl>
      <w:tblPr>
        <w:tblW w:w="9932" w:type="dxa"/>
        <w:tblLayout w:type="fixed"/>
        <w:tblLook w:val="0000"/>
      </w:tblPr>
      <w:tblGrid>
        <w:gridCol w:w="4927"/>
        <w:gridCol w:w="5005"/>
      </w:tblGrid>
      <w:tr w:rsidR="00D57F36" w:rsidRPr="0061772D" w:rsidTr="00306E7B">
        <w:trPr>
          <w:trHeight w:val="80"/>
        </w:trPr>
        <w:tc>
          <w:tcPr>
            <w:tcW w:w="4927" w:type="dxa"/>
            <w:tcBorders>
              <w:top w:val="nil"/>
              <w:bottom w:val="nil"/>
            </w:tcBorders>
          </w:tcPr>
          <w:p w:rsidR="00D57F36" w:rsidRPr="0061772D" w:rsidRDefault="00D57F36" w:rsidP="00306E7B">
            <w:pPr>
              <w:pStyle w:val="Pagrindinistekstas"/>
              <w:tabs>
                <w:tab w:val="left" w:pos="0"/>
              </w:tabs>
              <w:spacing w:after="0"/>
              <w:rPr>
                <w:b/>
              </w:rPr>
            </w:pPr>
            <w:r w:rsidRPr="0061772D">
              <w:rPr>
                <w:b/>
                <w:sz w:val="22"/>
                <w:szCs w:val="22"/>
              </w:rPr>
              <w:t>Pareiškėjas</w:t>
            </w:r>
          </w:p>
          <w:p w:rsidR="00D57F36" w:rsidRPr="0061772D" w:rsidRDefault="00D57F36" w:rsidP="00306E7B">
            <w:pPr>
              <w:pStyle w:val="Pagrindinistekstas"/>
              <w:tabs>
                <w:tab w:val="left" w:pos="0"/>
              </w:tabs>
              <w:spacing w:after="0"/>
            </w:pPr>
          </w:p>
          <w:p w:rsidR="00D57F36" w:rsidRPr="0061772D" w:rsidRDefault="00D57F36" w:rsidP="00306E7B">
            <w:pPr>
              <w:pStyle w:val="Pagrindinistekstas"/>
              <w:tabs>
                <w:tab w:val="left" w:pos="0"/>
              </w:tabs>
              <w:spacing w:after="0"/>
            </w:pPr>
            <w:r w:rsidRPr="0061772D">
              <w:rPr>
                <w:sz w:val="22"/>
                <w:szCs w:val="22"/>
              </w:rPr>
              <w:t>Įmonės kodas ______________________</w:t>
            </w:r>
          </w:p>
          <w:p w:rsidR="00D57F36" w:rsidRPr="0061772D" w:rsidRDefault="00D57F36" w:rsidP="00306E7B">
            <w:pPr>
              <w:pStyle w:val="Pagrindinistekstas"/>
              <w:tabs>
                <w:tab w:val="left" w:pos="0"/>
              </w:tabs>
              <w:spacing w:after="0"/>
            </w:pPr>
            <w:r w:rsidRPr="0061772D">
              <w:rPr>
                <w:sz w:val="22"/>
                <w:szCs w:val="22"/>
              </w:rPr>
              <w:t>Įmonės adresas _____________________</w:t>
            </w:r>
          </w:p>
          <w:p w:rsidR="00D57F36" w:rsidRPr="0061772D" w:rsidRDefault="00D57F36" w:rsidP="00306E7B">
            <w:pPr>
              <w:pStyle w:val="Pagrindinistekstas"/>
              <w:tabs>
                <w:tab w:val="left" w:pos="0"/>
              </w:tabs>
              <w:spacing w:after="0"/>
            </w:pPr>
            <w:r w:rsidRPr="0061772D">
              <w:rPr>
                <w:sz w:val="22"/>
                <w:szCs w:val="22"/>
              </w:rPr>
              <w:t>A. s. _____________________________</w:t>
            </w:r>
          </w:p>
          <w:p w:rsidR="00D57F36" w:rsidRPr="0061772D" w:rsidRDefault="00D57F36" w:rsidP="00306E7B">
            <w:pPr>
              <w:pStyle w:val="Pagrindinistekstas"/>
              <w:tabs>
                <w:tab w:val="left" w:pos="0"/>
              </w:tabs>
              <w:spacing w:after="0"/>
            </w:pPr>
            <w:r w:rsidRPr="0061772D">
              <w:rPr>
                <w:sz w:val="22"/>
                <w:szCs w:val="22"/>
              </w:rPr>
              <w:t>Banko pavadinimas _________________</w:t>
            </w:r>
          </w:p>
          <w:p w:rsidR="00D57F36" w:rsidRPr="0061772D" w:rsidRDefault="00D57F36" w:rsidP="00306E7B">
            <w:pPr>
              <w:pStyle w:val="Pagrindinistekstas"/>
              <w:tabs>
                <w:tab w:val="left" w:pos="0"/>
              </w:tabs>
              <w:spacing w:after="0"/>
            </w:pPr>
            <w:r w:rsidRPr="0061772D">
              <w:rPr>
                <w:sz w:val="22"/>
                <w:szCs w:val="22"/>
              </w:rPr>
              <w:t>Kodas ____________________________</w:t>
            </w:r>
          </w:p>
          <w:p w:rsidR="00D57F36" w:rsidRPr="0061772D" w:rsidRDefault="00D57F36" w:rsidP="00306E7B">
            <w:pPr>
              <w:pStyle w:val="Pagrindinistekstas"/>
              <w:tabs>
                <w:tab w:val="left" w:pos="0"/>
              </w:tabs>
              <w:spacing w:after="0"/>
            </w:pPr>
            <w:r w:rsidRPr="0061772D">
              <w:rPr>
                <w:sz w:val="22"/>
                <w:szCs w:val="22"/>
              </w:rPr>
              <w:t>Tel. ______________________________</w:t>
            </w:r>
          </w:p>
          <w:p w:rsidR="00D57F36" w:rsidRPr="0061772D" w:rsidRDefault="00D57F36" w:rsidP="00306E7B">
            <w:pPr>
              <w:pStyle w:val="Pagrindinistekstas"/>
              <w:tabs>
                <w:tab w:val="left" w:pos="0"/>
              </w:tabs>
              <w:spacing w:after="0"/>
            </w:pPr>
            <w:r w:rsidRPr="0061772D">
              <w:rPr>
                <w:sz w:val="22"/>
                <w:szCs w:val="22"/>
              </w:rPr>
              <w:t>Faks. _____________________________</w:t>
            </w:r>
          </w:p>
          <w:p w:rsidR="00D57F36" w:rsidRPr="0061772D" w:rsidRDefault="00D57F36" w:rsidP="00306E7B">
            <w:pPr>
              <w:pStyle w:val="Pagrindinistekstas"/>
              <w:tabs>
                <w:tab w:val="left" w:pos="0"/>
              </w:tabs>
              <w:spacing w:after="0"/>
            </w:pPr>
          </w:p>
          <w:p w:rsidR="00D57F36" w:rsidRPr="0061772D" w:rsidRDefault="00D57F36" w:rsidP="00306E7B">
            <w:pPr>
              <w:pStyle w:val="Pagrindinistekstas"/>
              <w:tabs>
                <w:tab w:val="left" w:pos="0"/>
              </w:tabs>
              <w:spacing w:after="0"/>
            </w:pPr>
            <w:r w:rsidRPr="0061772D">
              <w:rPr>
                <w:sz w:val="22"/>
                <w:szCs w:val="22"/>
              </w:rPr>
              <w:t>__________________________________</w:t>
            </w:r>
          </w:p>
          <w:p w:rsidR="00D57F36" w:rsidRPr="0061772D" w:rsidRDefault="00D57F36" w:rsidP="00306E7B">
            <w:pPr>
              <w:pStyle w:val="Pagrindinistekstas"/>
              <w:tabs>
                <w:tab w:val="left" w:pos="0"/>
              </w:tabs>
              <w:spacing w:after="0"/>
              <w:jc w:val="both"/>
              <w:rPr>
                <w:i/>
                <w:position w:val="16"/>
              </w:rPr>
            </w:pPr>
            <w:r w:rsidRPr="0061772D">
              <w:rPr>
                <w:position w:val="16"/>
                <w:sz w:val="22"/>
                <w:szCs w:val="22"/>
              </w:rPr>
              <w:t xml:space="preserve">                 (</w:t>
            </w:r>
            <w:r w:rsidRPr="0061772D">
              <w:rPr>
                <w:i/>
                <w:position w:val="16"/>
              </w:rPr>
              <w:t>Pareigų pavadinimas)</w:t>
            </w:r>
          </w:p>
          <w:p w:rsidR="00D57F36" w:rsidRPr="0061772D" w:rsidRDefault="00D57F36" w:rsidP="00306E7B">
            <w:pPr>
              <w:tabs>
                <w:tab w:val="left" w:pos="0"/>
              </w:tabs>
              <w:spacing w:after="120"/>
            </w:pPr>
            <w:r w:rsidRPr="0061772D">
              <w:rPr>
                <w:i/>
              </w:rPr>
              <w:t xml:space="preserve">                                                      </w:t>
            </w:r>
            <w:r w:rsidRPr="0061772D">
              <w:t>A. V.</w:t>
            </w:r>
          </w:p>
          <w:p w:rsidR="00D57F36" w:rsidRPr="0061772D" w:rsidRDefault="00D57F36" w:rsidP="00306E7B">
            <w:pPr>
              <w:tabs>
                <w:tab w:val="left" w:pos="0"/>
              </w:tabs>
              <w:rPr>
                <w:i/>
              </w:rPr>
            </w:pPr>
            <w:r w:rsidRPr="0061772D">
              <w:rPr>
                <w:i/>
              </w:rPr>
              <w:lastRenderedPageBreak/>
              <w:t>___________________</w:t>
            </w:r>
          </w:p>
          <w:p w:rsidR="00D57F36" w:rsidRPr="006B268B" w:rsidRDefault="00D57F36" w:rsidP="006B268B">
            <w:pPr>
              <w:pStyle w:val="Pagrindinistekstas"/>
              <w:tabs>
                <w:tab w:val="left" w:pos="0"/>
              </w:tabs>
              <w:rPr>
                <w:i/>
                <w:position w:val="16"/>
              </w:rPr>
            </w:pPr>
            <w:r w:rsidRPr="0061772D">
              <w:rPr>
                <w:i/>
                <w:position w:val="16"/>
              </w:rPr>
              <w:t xml:space="preserve">         (Parašas)</w:t>
            </w:r>
          </w:p>
          <w:p w:rsidR="00D57F36" w:rsidRPr="0061772D" w:rsidRDefault="00D57F36" w:rsidP="00306E7B">
            <w:pPr>
              <w:tabs>
                <w:tab w:val="left" w:pos="0"/>
              </w:tabs>
              <w:rPr>
                <w:i/>
              </w:rPr>
            </w:pPr>
            <w:r w:rsidRPr="0061772D">
              <w:rPr>
                <w:i/>
              </w:rPr>
              <w:t>___________________</w:t>
            </w:r>
          </w:p>
          <w:p w:rsidR="00D57F36" w:rsidRPr="006B268B" w:rsidRDefault="00D57F36" w:rsidP="00306E7B">
            <w:pPr>
              <w:tabs>
                <w:tab w:val="left" w:pos="0"/>
              </w:tabs>
              <w:rPr>
                <w:i/>
              </w:rPr>
            </w:pPr>
            <w:r w:rsidRPr="0061772D">
              <w:rPr>
                <w:i/>
              </w:rPr>
              <w:t xml:space="preserve"> (Vardas ir pavardė)</w:t>
            </w:r>
          </w:p>
        </w:tc>
        <w:tc>
          <w:tcPr>
            <w:tcW w:w="5005" w:type="dxa"/>
            <w:tcBorders>
              <w:top w:val="nil"/>
              <w:bottom w:val="nil"/>
            </w:tcBorders>
          </w:tcPr>
          <w:p w:rsidR="00D57F36" w:rsidRPr="0061772D" w:rsidRDefault="00D57F36" w:rsidP="00306E7B">
            <w:pPr>
              <w:pStyle w:val="Pagrindinistekstas"/>
              <w:spacing w:after="0"/>
              <w:rPr>
                <w:b/>
              </w:rPr>
            </w:pPr>
            <w:r w:rsidRPr="0061772D">
              <w:rPr>
                <w:b/>
                <w:sz w:val="22"/>
                <w:szCs w:val="22"/>
              </w:rPr>
              <w:lastRenderedPageBreak/>
              <w:t>Partneris</w:t>
            </w:r>
          </w:p>
          <w:p w:rsidR="00D57F36" w:rsidRPr="0061772D" w:rsidRDefault="00D57F36" w:rsidP="00306E7B">
            <w:pPr>
              <w:pStyle w:val="Pagrindinistekstas"/>
              <w:spacing w:after="0"/>
              <w:ind w:hanging="7"/>
            </w:pPr>
          </w:p>
          <w:p w:rsidR="00D57F36" w:rsidRPr="0061772D" w:rsidRDefault="00D57F36" w:rsidP="00306E7B">
            <w:pPr>
              <w:pStyle w:val="Pagrindinistekstas"/>
              <w:spacing w:after="0"/>
              <w:ind w:hanging="7"/>
            </w:pPr>
            <w:r w:rsidRPr="0061772D">
              <w:rPr>
                <w:sz w:val="22"/>
                <w:szCs w:val="22"/>
              </w:rPr>
              <w:t>Įmonės kodas ______________________</w:t>
            </w:r>
          </w:p>
          <w:p w:rsidR="00D57F36" w:rsidRPr="0061772D" w:rsidRDefault="00D57F36" w:rsidP="00306E7B">
            <w:pPr>
              <w:pStyle w:val="Pagrindinistekstas"/>
              <w:spacing w:after="0"/>
              <w:ind w:hanging="7"/>
            </w:pPr>
            <w:r w:rsidRPr="0061772D">
              <w:rPr>
                <w:sz w:val="22"/>
                <w:szCs w:val="22"/>
              </w:rPr>
              <w:t>Įmonės adresas _____________________</w:t>
            </w:r>
          </w:p>
          <w:p w:rsidR="00D57F36" w:rsidRPr="0061772D" w:rsidRDefault="00D57F36" w:rsidP="00306E7B">
            <w:pPr>
              <w:pStyle w:val="Pagrindinistekstas"/>
              <w:spacing w:after="0"/>
              <w:ind w:right="-31" w:hanging="7"/>
            </w:pPr>
            <w:r w:rsidRPr="0061772D">
              <w:rPr>
                <w:sz w:val="22"/>
                <w:szCs w:val="22"/>
              </w:rPr>
              <w:t>A. s.   ____________________________</w:t>
            </w:r>
          </w:p>
          <w:p w:rsidR="00D57F36" w:rsidRPr="0061772D" w:rsidRDefault="00D57F36" w:rsidP="00306E7B">
            <w:pPr>
              <w:pStyle w:val="Pagrindinistekstas"/>
              <w:spacing w:after="0"/>
              <w:ind w:hanging="7"/>
            </w:pPr>
            <w:r w:rsidRPr="0061772D">
              <w:rPr>
                <w:sz w:val="22"/>
                <w:szCs w:val="22"/>
              </w:rPr>
              <w:t>Banko pavadinimas  ________________</w:t>
            </w:r>
          </w:p>
          <w:p w:rsidR="00D57F36" w:rsidRPr="0061772D" w:rsidRDefault="00D57F36" w:rsidP="00306E7B">
            <w:pPr>
              <w:pStyle w:val="Pagrindinistekstas"/>
              <w:spacing w:after="0"/>
              <w:ind w:hanging="7"/>
            </w:pPr>
            <w:r w:rsidRPr="0061772D">
              <w:rPr>
                <w:sz w:val="22"/>
                <w:szCs w:val="22"/>
              </w:rPr>
              <w:t>Kodas  ____________________________</w:t>
            </w:r>
          </w:p>
          <w:p w:rsidR="00D57F36" w:rsidRPr="0061772D" w:rsidRDefault="00D57F36" w:rsidP="00306E7B">
            <w:pPr>
              <w:pStyle w:val="Pagrindinistekstas"/>
              <w:spacing w:after="0"/>
              <w:ind w:hanging="7"/>
            </w:pPr>
            <w:r w:rsidRPr="0061772D">
              <w:rPr>
                <w:sz w:val="22"/>
                <w:szCs w:val="22"/>
              </w:rPr>
              <w:t>Tel. ______________________________</w:t>
            </w:r>
          </w:p>
          <w:p w:rsidR="00D57F36" w:rsidRPr="0061772D" w:rsidRDefault="00D57F36" w:rsidP="00306E7B">
            <w:pPr>
              <w:pStyle w:val="Pagrindinistekstas"/>
              <w:spacing w:after="0"/>
              <w:ind w:hanging="7"/>
            </w:pPr>
            <w:r w:rsidRPr="0061772D">
              <w:rPr>
                <w:sz w:val="22"/>
                <w:szCs w:val="22"/>
              </w:rPr>
              <w:t>Faks. _____________________________</w:t>
            </w:r>
          </w:p>
          <w:p w:rsidR="00D57F36" w:rsidRPr="0061772D" w:rsidRDefault="00D57F36" w:rsidP="00306E7B">
            <w:pPr>
              <w:pStyle w:val="Pagrindinistekstas"/>
              <w:spacing w:after="0"/>
              <w:ind w:firstLine="716"/>
            </w:pPr>
          </w:p>
          <w:p w:rsidR="00D57F36" w:rsidRPr="0061772D" w:rsidRDefault="00D57F36" w:rsidP="00306E7B">
            <w:pPr>
              <w:pStyle w:val="Pagrindinistekstas"/>
              <w:spacing w:after="0"/>
              <w:ind w:hanging="7"/>
            </w:pPr>
            <w:r w:rsidRPr="0061772D">
              <w:rPr>
                <w:sz w:val="22"/>
                <w:szCs w:val="22"/>
              </w:rPr>
              <w:t>_________________________________</w:t>
            </w:r>
          </w:p>
          <w:p w:rsidR="00D57F36" w:rsidRPr="0061772D" w:rsidRDefault="00D57F36" w:rsidP="00306E7B">
            <w:pPr>
              <w:pStyle w:val="Pagrindinistekstas"/>
              <w:tabs>
                <w:tab w:val="left" w:pos="0"/>
              </w:tabs>
              <w:spacing w:after="0"/>
              <w:jc w:val="both"/>
              <w:rPr>
                <w:i/>
                <w:position w:val="16"/>
              </w:rPr>
            </w:pPr>
            <w:r w:rsidRPr="0061772D">
              <w:rPr>
                <w:position w:val="16"/>
                <w:sz w:val="22"/>
                <w:szCs w:val="22"/>
              </w:rPr>
              <w:t xml:space="preserve">                 </w:t>
            </w:r>
            <w:r w:rsidRPr="0061772D">
              <w:rPr>
                <w:i/>
                <w:position w:val="16"/>
              </w:rPr>
              <w:t>(Pareigų pavadinimas)</w:t>
            </w:r>
          </w:p>
          <w:p w:rsidR="00D57F36" w:rsidRPr="0061772D" w:rsidRDefault="00D57F36" w:rsidP="00306E7B">
            <w:pPr>
              <w:tabs>
                <w:tab w:val="left" w:pos="0"/>
              </w:tabs>
              <w:spacing w:after="120"/>
            </w:pPr>
            <w:r w:rsidRPr="0061772D">
              <w:rPr>
                <w:i/>
              </w:rPr>
              <w:t xml:space="preserve">                                                     </w:t>
            </w:r>
            <w:r w:rsidRPr="0061772D">
              <w:t>A. V.</w:t>
            </w:r>
          </w:p>
          <w:p w:rsidR="00D57F36" w:rsidRPr="0061772D" w:rsidRDefault="00D57F36" w:rsidP="00306E7B">
            <w:pPr>
              <w:tabs>
                <w:tab w:val="left" w:pos="0"/>
              </w:tabs>
              <w:rPr>
                <w:i/>
              </w:rPr>
            </w:pPr>
            <w:r w:rsidRPr="0061772D">
              <w:rPr>
                <w:i/>
              </w:rPr>
              <w:lastRenderedPageBreak/>
              <w:t>___________________</w:t>
            </w:r>
          </w:p>
          <w:p w:rsidR="00D57F36" w:rsidRPr="006B268B" w:rsidRDefault="00D57F36" w:rsidP="006B268B">
            <w:pPr>
              <w:pStyle w:val="Pagrindinistekstas"/>
              <w:tabs>
                <w:tab w:val="left" w:pos="0"/>
              </w:tabs>
              <w:rPr>
                <w:i/>
                <w:position w:val="16"/>
              </w:rPr>
            </w:pPr>
            <w:r w:rsidRPr="0061772D">
              <w:rPr>
                <w:i/>
                <w:position w:val="16"/>
              </w:rPr>
              <w:t xml:space="preserve">         (Parašas)</w:t>
            </w:r>
          </w:p>
          <w:p w:rsidR="00D57F36" w:rsidRPr="0061772D" w:rsidRDefault="00D57F36" w:rsidP="00306E7B">
            <w:pPr>
              <w:tabs>
                <w:tab w:val="left" w:pos="0"/>
              </w:tabs>
              <w:rPr>
                <w:i/>
              </w:rPr>
            </w:pPr>
            <w:r w:rsidRPr="0061772D">
              <w:rPr>
                <w:i/>
              </w:rPr>
              <w:t>___________________</w:t>
            </w:r>
          </w:p>
          <w:p w:rsidR="00D57F36" w:rsidRPr="0061772D" w:rsidRDefault="00D57F36" w:rsidP="00306E7B">
            <w:pPr>
              <w:tabs>
                <w:tab w:val="left" w:pos="0"/>
              </w:tabs>
              <w:rPr>
                <w:i/>
              </w:rPr>
            </w:pPr>
            <w:r w:rsidRPr="0061772D">
              <w:rPr>
                <w:i/>
              </w:rPr>
              <w:t xml:space="preserve"> (Vardas ir pavardė)</w:t>
            </w:r>
          </w:p>
          <w:p w:rsidR="00D57F36" w:rsidRPr="0061772D" w:rsidRDefault="00D57F36" w:rsidP="00306E7B">
            <w:pPr>
              <w:pStyle w:val="Pagrindinistekstas"/>
              <w:spacing w:after="0"/>
              <w:ind w:firstLine="680"/>
              <w:rPr>
                <w:position w:val="16"/>
              </w:rPr>
            </w:pPr>
          </w:p>
          <w:p w:rsidR="00D57F36" w:rsidRPr="0061772D" w:rsidRDefault="00D57F36" w:rsidP="00306E7B">
            <w:pPr>
              <w:pStyle w:val="Pagrindinistekstas"/>
              <w:spacing w:after="0"/>
              <w:ind w:firstLine="2993"/>
            </w:pPr>
          </w:p>
        </w:tc>
      </w:tr>
    </w:tbl>
    <w:p w:rsidR="00D57F36" w:rsidRPr="0061772D" w:rsidRDefault="00D57F36" w:rsidP="00D57F36">
      <w:pPr>
        <w:jc w:val="center"/>
      </w:pPr>
      <w:r w:rsidRPr="0061772D">
        <w:lastRenderedPageBreak/>
        <w:t xml:space="preserve">________________________ </w:t>
      </w:r>
    </w:p>
    <w:p w:rsidR="00D57F36" w:rsidRPr="0061772D" w:rsidRDefault="00D57F36" w:rsidP="00D57F36">
      <w:pPr>
        <w:pStyle w:val="Hyperlink1"/>
        <w:ind w:left="5184" w:firstLine="0"/>
        <w:jc w:val="left"/>
        <w:rPr>
          <w:rFonts w:cs="Times New Roman"/>
          <w:lang w:val="lt-LT"/>
        </w:rPr>
      </w:pPr>
    </w:p>
    <w:p w:rsidR="00D57F36" w:rsidRPr="0061772D" w:rsidRDefault="00D57F36" w:rsidP="00D57F36">
      <w:pPr>
        <w:pStyle w:val="Hyperlink1"/>
        <w:ind w:left="5184" w:firstLine="0"/>
        <w:jc w:val="left"/>
        <w:rPr>
          <w:rFonts w:cs="Times New Roman"/>
          <w:lang w:val="lt-LT"/>
        </w:rPr>
        <w:sectPr w:rsidR="00D57F36" w:rsidRPr="0061772D" w:rsidSect="00306E7B">
          <w:pgSz w:w="11906" w:h="16838"/>
          <w:pgMar w:top="1134" w:right="567" w:bottom="1134" w:left="1701" w:header="567" w:footer="567" w:gutter="0"/>
          <w:pgNumType w:start="1"/>
          <w:cols w:space="1296"/>
          <w:titlePg/>
          <w:docGrid w:linePitch="360"/>
        </w:sectPr>
      </w:pPr>
    </w:p>
    <w:p w:rsidR="002F2E10" w:rsidRPr="0061772D" w:rsidRDefault="002F2E10" w:rsidP="002F2E10">
      <w:pPr>
        <w:pStyle w:val="Hyperlink1"/>
        <w:ind w:left="10368" w:firstLine="0"/>
        <w:jc w:val="left"/>
        <w:rPr>
          <w:rFonts w:ascii="Times New Roman" w:hAnsi="Times New Roman"/>
          <w:sz w:val="24"/>
          <w:szCs w:val="24"/>
          <w:lang w:val="lt-LT"/>
        </w:rPr>
      </w:pPr>
      <w:r>
        <w:rPr>
          <w:sz w:val="24"/>
          <w:szCs w:val="24"/>
          <w:lang w:val="lt-LT"/>
        </w:rPr>
        <w:lastRenderedPageBreak/>
        <w:t>S</w:t>
      </w:r>
      <w:r w:rsidRPr="0061772D">
        <w:rPr>
          <w:rFonts w:ascii="Times New Roman" w:hAnsi="Times New Roman"/>
          <w:sz w:val="24"/>
          <w:szCs w:val="24"/>
          <w:lang w:val="lt-LT"/>
        </w:rPr>
        <w:t>pe</w:t>
      </w:r>
      <w:r>
        <w:rPr>
          <w:rFonts w:ascii="Times New Roman" w:hAnsi="Times New Roman"/>
          <w:sz w:val="24"/>
          <w:szCs w:val="24"/>
          <w:lang w:val="lt-LT"/>
        </w:rPr>
        <w:t>cialiųjų taisyklių, pareiškėjams</w:t>
      </w:r>
      <w:r w:rsidRPr="0061772D">
        <w:rPr>
          <w:rFonts w:ascii="Times New Roman" w:hAnsi="Times New Roman"/>
          <w:sz w:val="24"/>
          <w:szCs w:val="24"/>
          <w:lang w:val="lt-LT"/>
        </w:rPr>
        <w:t xml:space="preserve"> teikiantiems vietos projektų paraiškas pagal </w:t>
      </w:r>
      <w:r>
        <w:rPr>
          <w:rFonts w:ascii="Times New Roman" w:hAnsi="Times New Roman"/>
          <w:sz w:val="24"/>
          <w:szCs w:val="24"/>
          <w:lang w:val="lt-LT"/>
        </w:rPr>
        <w:t xml:space="preserve">Skuodo </w:t>
      </w:r>
      <w:r w:rsidRPr="0061772D">
        <w:rPr>
          <w:rFonts w:ascii="Times New Roman" w:hAnsi="Times New Roman"/>
          <w:sz w:val="24"/>
          <w:szCs w:val="24"/>
          <w:lang w:val="lt-LT"/>
        </w:rPr>
        <w:t xml:space="preserve">vietos </w:t>
      </w:r>
      <w:r>
        <w:rPr>
          <w:rFonts w:ascii="Times New Roman" w:hAnsi="Times New Roman"/>
          <w:sz w:val="24"/>
          <w:szCs w:val="24"/>
          <w:lang w:val="lt-LT"/>
        </w:rPr>
        <w:t xml:space="preserve">veiklos grupės integruotos vietos </w:t>
      </w:r>
      <w:r w:rsidRPr="0061772D">
        <w:rPr>
          <w:rFonts w:ascii="Times New Roman" w:hAnsi="Times New Roman"/>
          <w:sz w:val="24"/>
          <w:szCs w:val="24"/>
          <w:lang w:val="lt-LT"/>
        </w:rPr>
        <w:t xml:space="preserve">plėtros </w:t>
      </w:r>
      <w:r>
        <w:rPr>
          <w:rFonts w:ascii="Times New Roman" w:hAnsi="Times New Roman"/>
          <w:sz w:val="24"/>
          <w:szCs w:val="24"/>
          <w:lang w:val="lt-LT"/>
        </w:rPr>
        <w:t>2007–2013 m. strategiją,</w:t>
      </w:r>
    </w:p>
    <w:p w:rsidR="002F2E10" w:rsidRPr="00CF142C" w:rsidRDefault="002F2E10" w:rsidP="002F2E10">
      <w:pPr>
        <w:pStyle w:val="Antrats"/>
        <w:tabs>
          <w:tab w:val="center" w:pos="6120"/>
        </w:tabs>
        <w:ind w:left="5184"/>
        <w:rPr>
          <w:b/>
        </w:rPr>
      </w:pPr>
      <w:r>
        <w:tab/>
      </w:r>
      <w:r>
        <w:tab/>
      </w:r>
      <w:r>
        <w:tab/>
      </w:r>
      <w:r>
        <w:tab/>
      </w:r>
      <w:r>
        <w:tab/>
        <w:t>5</w:t>
      </w:r>
      <w:r w:rsidRPr="0061772D">
        <w:t xml:space="preserve"> priedas</w:t>
      </w:r>
    </w:p>
    <w:p w:rsidR="00D57F36" w:rsidRPr="0061772D" w:rsidRDefault="00D57F36" w:rsidP="00D57F36">
      <w:pPr>
        <w:jc w:val="center"/>
      </w:pPr>
    </w:p>
    <w:p w:rsidR="00D57F36" w:rsidRPr="0061772D" w:rsidRDefault="00D57F36" w:rsidP="00D57F36">
      <w:pPr>
        <w:jc w:val="center"/>
      </w:pPr>
      <w:r w:rsidRPr="0061772D">
        <w:t>___________________________________</w:t>
      </w:r>
    </w:p>
    <w:p w:rsidR="00D57F36" w:rsidRPr="0061772D" w:rsidRDefault="00D57F36" w:rsidP="00D57F36">
      <w:pPr>
        <w:jc w:val="center"/>
      </w:pPr>
      <w:r w:rsidRPr="0061772D">
        <w:t>(Vietos projekto vykdytojo pavadinimas)</w:t>
      </w:r>
    </w:p>
    <w:p w:rsidR="00D57F36" w:rsidRPr="0061772D" w:rsidRDefault="00D57F36" w:rsidP="00D57F36">
      <w:pPr>
        <w:jc w:val="center"/>
      </w:pPr>
      <w:r w:rsidRPr="0061772D">
        <w:t>___________________________________</w:t>
      </w:r>
    </w:p>
    <w:p w:rsidR="00D57F36" w:rsidRPr="0061772D" w:rsidRDefault="00D57F36" w:rsidP="00D57F36">
      <w:pPr>
        <w:jc w:val="center"/>
      </w:pPr>
      <w:r w:rsidRPr="0061772D">
        <w:t>(Juridinio asmens kodas, adresas, tel., faks., el. paštas)</w:t>
      </w:r>
    </w:p>
    <w:p w:rsidR="00D57F36" w:rsidRPr="0061772D" w:rsidRDefault="00D57F36" w:rsidP="00D57F36"/>
    <w:p w:rsidR="00D57F36" w:rsidRPr="0061772D" w:rsidRDefault="00D57F36" w:rsidP="00D57F36">
      <w:pPr>
        <w:tabs>
          <w:tab w:val="left" w:pos="720"/>
          <w:tab w:val="left" w:leader="dot" w:pos="8640"/>
        </w:tabs>
        <w:ind w:left="873" w:firstLine="567"/>
        <w:jc w:val="center"/>
        <w:rPr>
          <w:b/>
          <w:bCs/>
        </w:rPr>
      </w:pPr>
    </w:p>
    <w:p w:rsidR="00D57F36" w:rsidRPr="0061772D" w:rsidRDefault="00D57F36" w:rsidP="00D57F36">
      <w:pPr>
        <w:pStyle w:val="Antrat1"/>
        <w:jc w:val="center"/>
        <w:rPr>
          <w:rFonts w:ascii="Times New Roman" w:hAnsi="Times New Roman" w:cs="Times New Roman"/>
          <w:sz w:val="24"/>
          <w:szCs w:val="24"/>
        </w:rPr>
      </w:pPr>
      <w:bookmarkStart w:id="43" w:name="_NEMOKAMO_SAVANORIŠKO_DARBO"/>
      <w:bookmarkStart w:id="44" w:name="_NEMOKAMO_SAV_ANORIŠKO"/>
      <w:bookmarkEnd w:id="43"/>
      <w:bookmarkEnd w:id="44"/>
      <w:r w:rsidRPr="0061772D">
        <w:rPr>
          <w:rFonts w:ascii="Times New Roman" w:hAnsi="Times New Roman" w:cs="Times New Roman"/>
          <w:sz w:val="24"/>
          <w:szCs w:val="24"/>
        </w:rPr>
        <w:t>NEMOKAMO SAVANORIŠKO DARBO LAIKO APSKAITOS LENTELĖ</w:t>
      </w:r>
    </w:p>
    <w:p w:rsidR="00D57F36" w:rsidRPr="0061772D" w:rsidRDefault="00D57F36" w:rsidP="00D57F36">
      <w:pPr>
        <w:jc w:val="center"/>
      </w:pPr>
    </w:p>
    <w:p w:rsidR="00D57F36" w:rsidRPr="0061772D" w:rsidRDefault="00D57F36" w:rsidP="00D57F36">
      <w:pPr>
        <w:jc w:val="center"/>
      </w:pPr>
      <w:r w:rsidRPr="0061772D">
        <w:t>___________________ Nr. ______________________</w:t>
      </w:r>
    </w:p>
    <w:p w:rsidR="00D57F36" w:rsidRPr="0061772D" w:rsidRDefault="00D57F36" w:rsidP="00D57F36">
      <w:pPr>
        <w:ind w:firstLine="5529"/>
      </w:pPr>
      <w:r w:rsidRPr="0061772D">
        <w:t>(data)</w:t>
      </w:r>
    </w:p>
    <w:p w:rsidR="00D57F36" w:rsidRPr="0061772D" w:rsidRDefault="00D57F36" w:rsidP="00D57F36">
      <w:pPr>
        <w:jc w:val="center"/>
      </w:pPr>
    </w:p>
    <w:p w:rsidR="00D57F36" w:rsidRPr="0061772D" w:rsidRDefault="00D57F36" w:rsidP="00D57F36">
      <w:pPr>
        <w:jc w:val="center"/>
      </w:pPr>
      <w:r w:rsidRPr="0061772D">
        <w:t>________________________________________</w:t>
      </w:r>
    </w:p>
    <w:p w:rsidR="00D57F36" w:rsidRPr="0061772D" w:rsidRDefault="00D57F36" w:rsidP="00D57F36">
      <w:pPr>
        <w:jc w:val="center"/>
      </w:pPr>
      <w:r w:rsidRPr="0061772D">
        <w:t>(sudarymo vieta)</w:t>
      </w:r>
    </w:p>
    <w:p w:rsidR="00D57F36" w:rsidRPr="0061772D" w:rsidRDefault="00D57F36" w:rsidP="00D57F36">
      <w:pPr>
        <w:jc w:val="center"/>
      </w:pPr>
    </w:p>
    <w:p w:rsidR="00D57F36" w:rsidRPr="0061772D" w:rsidRDefault="00D57F36" w:rsidP="00D57F36">
      <w:pPr>
        <w:tabs>
          <w:tab w:val="left" w:pos="720"/>
          <w:tab w:val="right" w:pos="9638"/>
        </w:tabs>
        <w:jc w:val="both"/>
        <w:rPr>
          <w:b/>
          <w:bCs/>
        </w:rPr>
      </w:pPr>
      <w:r w:rsidRPr="0061772D">
        <w:rPr>
          <w:b/>
          <w:bCs/>
        </w:rPr>
        <w:t xml:space="preserve">1. Duomenys apie vietos projekto vykdytoją: </w:t>
      </w:r>
      <w:r w:rsidRPr="0061772D">
        <w:rPr>
          <w:b/>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96"/>
        <w:gridCol w:w="8363"/>
      </w:tblGrid>
      <w:tr w:rsidR="00D57F36" w:rsidRPr="0061772D" w:rsidTr="00306E7B">
        <w:trPr>
          <w:trHeight w:val="403"/>
        </w:trPr>
        <w:tc>
          <w:tcPr>
            <w:tcW w:w="6096" w:type="dxa"/>
            <w:shd w:val="clear" w:color="auto" w:fill="FFFFFF"/>
          </w:tcPr>
          <w:p w:rsidR="00D57F36" w:rsidRPr="0061772D" w:rsidRDefault="00D57F36" w:rsidP="00306E7B">
            <w:r w:rsidRPr="0061772D">
              <w:t>Strategijos vykdytojo, kuriam pateiktas vietos projektas, pavadinimas</w:t>
            </w:r>
          </w:p>
        </w:tc>
        <w:tc>
          <w:tcPr>
            <w:tcW w:w="8363" w:type="dxa"/>
          </w:tcPr>
          <w:p w:rsidR="00D57F36" w:rsidRPr="002F2E10" w:rsidRDefault="002F2E10" w:rsidP="002F2E10">
            <w:pPr>
              <w:jc w:val="center"/>
              <w:rPr>
                <w:iCs/>
                <w:sz w:val="20"/>
                <w:szCs w:val="20"/>
              </w:rPr>
            </w:pPr>
            <w:r>
              <w:rPr>
                <w:iCs/>
                <w:sz w:val="20"/>
                <w:szCs w:val="20"/>
              </w:rPr>
              <w:t>Skuodo vietos veiklos grupė</w:t>
            </w:r>
          </w:p>
        </w:tc>
      </w:tr>
      <w:tr w:rsidR="00D57F36" w:rsidRPr="0061772D" w:rsidTr="00306E7B">
        <w:trPr>
          <w:trHeight w:val="403"/>
        </w:trPr>
        <w:tc>
          <w:tcPr>
            <w:tcW w:w="6096" w:type="dxa"/>
            <w:shd w:val="clear" w:color="auto" w:fill="FFFFFF"/>
          </w:tcPr>
          <w:p w:rsidR="00D57F36" w:rsidRPr="0061772D" w:rsidRDefault="00D57F36" w:rsidP="00306E7B">
            <w:r w:rsidRPr="0061772D">
              <w:t>Vietos projekto vykdytojo pavadinimas</w:t>
            </w:r>
          </w:p>
        </w:tc>
        <w:tc>
          <w:tcPr>
            <w:tcW w:w="8363" w:type="dxa"/>
          </w:tcPr>
          <w:p w:rsidR="00D57F36" w:rsidRPr="0061772D" w:rsidRDefault="00D57F36" w:rsidP="00306E7B">
            <w:pPr>
              <w:rPr>
                <w:i/>
                <w:iCs/>
                <w:sz w:val="20"/>
                <w:szCs w:val="20"/>
              </w:rPr>
            </w:pPr>
            <w:r w:rsidRPr="0061772D">
              <w:rPr>
                <w:i/>
                <w:iCs/>
                <w:sz w:val="20"/>
                <w:szCs w:val="20"/>
              </w:rPr>
              <w:t>(nurodomas vietos projekto vykdytojo pavadinimas)</w:t>
            </w:r>
          </w:p>
        </w:tc>
      </w:tr>
      <w:tr w:rsidR="00D57F36" w:rsidRPr="0061772D" w:rsidTr="00306E7B">
        <w:trPr>
          <w:trHeight w:val="725"/>
        </w:trPr>
        <w:tc>
          <w:tcPr>
            <w:tcW w:w="6096" w:type="dxa"/>
            <w:shd w:val="clear" w:color="auto" w:fill="FFFFFF"/>
          </w:tcPr>
          <w:p w:rsidR="00D57F36" w:rsidRPr="0061772D" w:rsidRDefault="00D57F36" w:rsidP="00306E7B">
            <w:r w:rsidRPr="0061772D">
              <w:t>Vietos projekto partnerio (-ių) pavadinimas (-ai)</w:t>
            </w:r>
            <w:r w:rsidRPr="0061772D">
              <w:rPr>
                <w:rStyle w:val="Puslapioinaosnuoroda"/>
              </w:rPr>
              <w:t xml:space="preserve"> </w:t>
            </w:r>
          </w:p>
          <w:p w:rsidR="00D57F36" w:rsidRPr="0061772D" w:rsidRDefault="00D57F36" w:rsidP="00306E7B">
            <w:pPr>
              <w:rPr>
                <w:i/>
                <w:iCs/>
                <w:sz w:val="20"/>
                <w:szCs w:val="20"/>
              </w:rPr>
            </w:pPr>
            <w:r w:rsidRPr="0061772D">
              <w:rPr>
                <w:i/>
                <w:iCs/>
                <w:sz w:val="20"/>
                <w:szCs w:val="20"/>
              </w:rPr>
              <w:t>(taikoma tuo atveju, kai vietos projekto partneris (-iai) prie vietos projekto prisideda įnašu natūra, nemokamu savanorišku darbu)</w:t>
            </w:r>
          </w:p>
        </w:tc>
        <w:tc>
          <w:tcPr>
            <w:tcW w:w="8363" w:type="dxa"/>
          </w:tcPr>
          <w:p w:rsidR="00D57F36" w:rsidRPr="0061772D" w:rsidRDefault="00D57F36" w:rsidP="00306E7B">
            <w:pPr>
              <w:rPr>
                <w:i/>
                <w:iCs/>
                <w:sz w:val="20"/>
                <w:szCs w:val="20"/>
              </w:rPr>
            </w:pPr>
            <w:r w:rsidRPr="0061772D">
              <w:rPr>
                <w:i/>
                <w:iCs/>
                <w:sz w:val="20"/>
                <w:szCs w:val="20"/>
              </w:rPr>
              <w:t>(nurodomas vietos projekto partnerio</w:t>
            </w:r>
            <w:r w:rsidR="00986912">
              <w:rPr>
                <w:i/>
                <w:iCs/>
                <w:sz w:val="20"/>
                <w:szCs w:val="20"/>
              </w:rPr>
              <w:t>(-ių)</w:t>
            </w:r>
            <w:r w:rsidR="00986912" w:rsidRPr="0061772D">
              <w:rPr>
                <w:i/>
                <w:iCs/>
                <w:sz w:val="20"/>
                <w:szCs w:val="20"/>
              </w:rPr>
              <w:t xml:space="preserve"> pavadinimas </w:t>
            </w:r>
            <w:r w:rsidRPr="0061772D">
              <w:rPr>
                <w:i/>
                <w:iCs/>
                <w:sz w:val="20"/>
                <w:szCs w:val="20"/>
              </w:rPr>
              <w:t>(jei taikoma)</w:t>
            </w:r>
          </w:p>
        </w:tc>
      </w:tr>
      <w:tr w:rsidR="00D57F36" w:rsidRPr="0061772D" w:rsidTr="00306E7B">
        <w:trPr>
          <w:trHeight w:val="403"/>
        </w:trPr>
        <w:tc>
          <w:tcPr>
            <w:tcW w:w="6096" w:type="dxa"/>
            <w:shd w:val="clear" w:color="auto" w:fill="FFFFFF"/>
          </w:tcPr>
          <w:p w:rsidR="00D57F36" w:rsidRPr="0061772D" w:rsidRDefault="00D57F36" w:rsidP="00306E7B">
            <w:r w:rsidRPr="0061772D">
              <w:t>Vietos projekto vykdy</w:t>
            </w:r>
            <w:r w:rsidR="00B522E4">
              <w:t xml:space="preserve">tojo (juridinio </w:t>
            </w:r>
            <w:r w:rsidRPr="0061772D">
              <w:t>asmens</w:t>
            </w:r>
            <w:r w:rsidR="00B522E4">
              <w:t>)</w:t>
            </w:r>
            <w:r w:rsidRPr="0061772D">
              <w:t xml:space="preserve"> kodas</w:t>
            </w:r>
          </w:p>
        </w:tc>
        <w:tc>
          <w:tcPr>
            <w:tcW w:w="8363" w:type="dxa"/>
            <w:vAlign w:val="center"/>
          </w:tcPr>
          <w:p w:rsidR="00D57F36" w:rsidRPr="0061772D" w:rsidRDefault="00D57F36" w:rsidP="00306E7B">
            <w:pPr>
              <w:rPr>
                <w:i/>
                <w:iCs/>
                <w:sz w:val="20"/>
                <w:szCs w:val="20"/>
              </w:rPr>
            </w:pPr>
            <w:r w:rsidRPr="0061772D">
              <w:rPr>
                <w:i/>
                <w:iCs/>
                <w:sz w:val="20"/>
                <w:szCs w:val="20"/>
                <w:shd w:val="clear" w:color="auto" w:fill="FFFFFF"/>
              </w:rPr>
              <w:t>(nurodomas vietos projek</w:t>
            </w:r>
            <w:r w:rsidR="008D5D0C">
              <w:rPr>
                <w:i/>
                <w:iCs/>
                <w:sz w:val="20"/>
                <w:szCs w:val="20"/>
                <w:shd w:val="clear" w:color="auto" w:fill="FFFFFF"/>
              </w:rPr>
              <w:t xml:space="preserve">to vykdytojo (juridinio asmens) </w:t>
            </w:r>
            <w:r w:rsidRPr="0061772D">
              <w:rPr>
                <w:i/>
                <w:iCs/>
                <w:sz w:val="20"/>
                <w:szCs w:val="20"/>
                <w:shd w:val="clear" w:color="auto" w:fill="FFFFFF"/>
              </w:rPr>
              <w:t>kodas. Registracijos numerio duomenys imami iš juridinio asmens registravimo pažymėjimo)</w:t>
            </w:r>
          </w:p>
        </w:tc>
      </w:tr>
      <w:tr w:rsidR="00D57F36" w:rsidRPr="0061772D" w:rsidTr="00306E7B">
        <w:trPr>
          <w:trHeight w:val="403"/>
        </w:trPr>
        <w:tc>
          <w:tcPr>
            <w:tcW w:w="6096" w:type="dxa"/>
            <w:shd w:val="clear" w:color="auto" w:fill="FFFFFF"/>
          </w:tcPr>
          <w:p w:rsidR="00D57F36" w:rsidRPr="0061772D" w:rsidRDefault="00D57F36" w:rsidP="00306E7B">
            <w:r w:rsidRPr="0061772D">
              <w:t>Vietos projekto pavadinimas ir numeris</w:t>
            </w:r>
          </w:p>
        </w:tc>
        <w:tc>
          <w:tcPr>
            <w:tcW w:w="8363" w:type="dxa"/>
          </w:tcPr>
          <w:p w:rsidR="00D57F36" w:rsidRPr="0061772D" w:rsidRDefault="00D57F36" w:rsidP="00306E7B">
            <w:pPr>
              <w:rPr>
                <w:i/>
                <w:iCs/>
                <w:sz w:val="20"/>
                <w:szCs w:val="20"/>
              </w:rPr>
            </w:pPr>
            <w:r w:rsidRPr="0061772D">
              <w:rPr>
                <w:i/>
                <w:iCs/>
                <w:sz w:val="20"/>
                <w:szCs w:val="20"/>
              </w:rPr>
              <w:t>(nurodomas vietos projekto pavadinimas ir vietos p</w:t>
            </w:r>
            <w:r w:rsidR="008D5D0C">
              <w:rPr>
                <w:i/>
                <w:iCs/>
                <w:sz w:val="20"/>
                <w:szCs w:val="20"/>
              </w:rPr>
              <w:t>rojektui suteiktas</w:t>
            </w:r>
            <w:r w:rsidRPr="0061772D">
              <w:rPr>
                <w:i/>
                <w:iCs/>
                <w:sz w:val="20"/>
                <w:szCs w:val="20"/>
              </w:rPr>
              <w:t xml:space="preserve"> numeris) (duomenys imami iš vietos projekto vykdymo sutarties)</w:t>
            </w:r>
          </w:p>
        </w:tc>
      </w:tr>
      <w:tr w:rsidR="00D57F36" w:rsidRPr="0061772D" w:rsidTr="00306E7B">
        <w:trPr>
          <w:trHeight w:val="403"/>
        </w:trPr>
        <w:tc>
          <w:tcPr>
            <w:tcW w:w="6096" w:type="dxa"/>
            <w:shd w:val="clear" w:color="auto" w:fill="FFFFFF"/>
          </w:tcPr>
          <w:p w:rsidR="00D57F36" w:rsidRPr="0061772D" w:rsidRDefault="00D57F36" w:rsidP="00306E7B">
            <w:r w:rsidRPr="0061772D">
              <w:lastRenderedPageBreak/>
              <w:t>Vietos projekto įgyvendinimo vieta ir laikotarpis</w:t>
            </w:r>
          </w:p>
        </w:tc>
        <w:tc>
          <w:tcPr>
            <w:tcW w:w="8363" w:type="dxa"/>
          </w:tcPr>
          <w:p w:rsidR="00D57F36" w:rsidRPr="0061772D" w:rsidRDefault="00D57F36" w:rsidP="00306E7B">
            <w:pPr>
              <w:rPr>
                <w:i/>
                <w:iCs/>
                <w:sz w:val="20"/>
                <w:szCs w:val="20"/>
              </w:rPr>
            </w:pPr>
            <w:r w:rsidRPr="0061772D">
              <w:rPr>
                <w:i/>
                <w:iCs/>
                <w:sz w:val="20"/>
                <w:szCs w:val="20"/>
              </w:rPr>
              <w:t>(nurodoma vietos projekto įgyvendinimo vieta ir laikotarpis (data nuo kada iki kada) (duomenys imami iš vietos projekto paraiškos ir vietos projekto vykdymo sutarties)</w:t>
            </w:r>
          </w:p>
        </w:tc>
      </w:tr>
    </w:tbl>
    <w:p w:rsidR="00D57F36" w:rsidRPr="0061772D" w:rsidRDefault="00D57F36" w:rsidP="00D57F36">
      <w:pPr>
        <w:ind w:left="360"/>
        <w:rPr>
          <w:b/>
          <w:bCs/>
        </w:rPr>
      </w:pPr>
    </w:p>
    <w:p w:rsidR="00D57F36" w:rsidRPr="0061772D" w:rsidRDefault="00D57F36" w:rsidP="00D57F36">
      <w:pPr>
        <w:ind w:left="360"/>
        <w:rPr>
          <w:b/>
          <w:bCs/>
        </w:rPr>
      </w:pPr>
      <w:r w:rsidRPr="0061772D">
        <w:rPr>
          <w:b/>
          <w:bCs/>
        </w:rPr>
        <w:t>2. Nemokamą savanorišką darbą vietos projekte atlikusių asmenų sąrašas:</w:t>
      </w:r>
    </w:p>
    <w:tbl>
      <w:tblPr>
        <w:tblW w:w="145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5"/>
        <w:gridCol w:w="2809"/>
        <w:gridCol w:w="2268"/>
        <w:gridCol w:w="1701"/>
        <w:gridCol w:w="1843"/>
        <w:gridCol w:w="1559"/>
        <w:gridCol w:w="1843"/>
        <w:gridCol w:w="1750"/>
      </w:tblGrid>
      <w:tr w:rsidR="00376CA1" w:rsidRPr="0061772D" w:rsidTr="00376CA1">
        <w:trPr>
          <w:trHeight w:val="1779"/>
        </w:trPr>
        <w:tc>
          <w:tcPr>
            <w:tcW w:w="735" w:type="dxa"/>
          </w:tcPr>
          <w:p w:rsidR="00376CA1" w:rsidRPr="0061772D" w:rsidRDefault="00376CA1" w:rsidP="00306E7B">
            <w:pPr>
              <w:tabs>
                <w:tab w:val="left" w:pos="180"/>
              </w:tabs>
              <w:rPr>
                <w:b/>
                <w:bCs/>
              </w:rPr>
            </w:pPr>
            <w:r w:rsidRPr="0061772D">
              <w:rPr>
                <w:b/>
                <w:bCs/>
              </w:rPr>
              <w:t xml:space="preserve">Eil. </w:t>
            </w:r>
          </w:p>
          <w:p w:rsidR="00376CA1" w:rsidRPr="0061772D" w:rsidRDefault="00376CA1" w:rsidP="00306E7B">
            <w:pPr>
              <w:tabs>
                <w:tab w:val="left" w:pos="180"/>
              </w:tabs>
              <w:rPr>
                <w:b/>
                <w:bCs/>
              </w:rPr>
            </w:pPr>
            <w:r w:rsidRPr="0061772D">
              <w:rPr>
                <w:b/>
                <w:bCs/>
              </w:rPr>
              <w:t xml:space="preserve">Nr. </w:t>
            </w:r>
          </w:p>
        </w:tc>
        <w:tc>
          <w:tcPr>
            <w:tcW w:w="2809" w:type="dxa"/>
          </w:tcPr>
          <w:p w:rsidR="00376CA1" w:rsidRPr="0061772D" w:rsidRDefault="00376CA1" w:rsidP="00306E7B">
            <w:pPr>
              <w:tabs>
                <w:tab w:val="left" w:pos="180"/>
              </w:tabs>
              <w:jc w:val="center"/>
              <w:rPr>
                <w:b/>
                <w:bCs/>
              </w:rPr>
            </w:pPr>
            <w:r>
              <w:rPr>
                <w:b/>
                <w:bCs/>
              </w:rPr>
              <w:t xml:space="preserve">Nemokamai dirbusio </w:t>
            </w:r>
            <w:r w:rsidRPr="0061772D">
              <w:rPr>
                <w:b/>
                <w:bCs/>
              </w:rPr>
              <w:t>fizinio asmens vardas, pavardė</w:t>
            </w:r>
          </w:p>
          <w:p w:rsidR="00376CA1" w:rsidRPr="0061772D" w:rsidRDefault="00376CA1" w:rsidP="00306E7B">
            <w:pPr>
              <w:tabs>
                <w:tab w:val="left" w:pos="180"/>
              </w:tabs>
              <w:jc w:val="center"/>
              <w:rPr>
                <w:i/>
                <w:iCs/>
                <w:sz w:val="20"/>
                <w:szCs w:val="20"/>
              </w:rPr>
            </w:pPr>
            <w:r w:rsidRPr="0061772D">
              <w:rPr>
                <w:i/>
                <w:iCs/>
                <w:sz w:val="20"/>
                <w:szCs w:val="20"/>
              </w:rPr>
              <w:t>(žemiau atskirose eilutėse eilės tvarka surašomi visi nemokamą savanorišką darbą atlikę asmenys)</w:t>
            </w:r>
          </w:p>
        </w:tc>
        <w:tc>
          <w:tcPr>
            <w:tcW w:w="2268" w:type="dxa"/>
          </w:tcPr>
          <w:p w:rsidR="00376CA1" w:rsidRPr="0061772D" w:rsidRDefault="00376CA1" w:rsidP="00306E7B">
            <w:pPr>
              <w:tabs>
                <w:tab w:val="left" w:pos="180"/>
              </w:tabs>
              <w:jc w:val="center"/>
              <w:rPr>
                <w:b/>
                <w:bCs/>
              </w:rPr>
            </w:pPr>
            <w:r w:rsidRPr="0061772D">
              <w:rPr>
                <w:b/>
                <w:bCs/>
              </w:rPr>
              <w:t>Informacija apie vietos projekte atlikto nemokamo darbo pobūdį ir sukurtą produktą</w:t>
            </w:r>
          </w:p>
        </w:tc>
        <w:tc>
          <w:tcPr>
            <w:tcW w:w="1701" w:type="dxa"/>
          </w:tcPr>
          <w:p w:rsidR="00376CA1" w:rsidRPr="0061772D" w:rsidRDefault="00376CA1" w:rsidP="00306E7B">
            <w:pPr>
              <w:tabs>
                <w:tab w:val="left" w:pos="180"/>
              </w:tabs>
              <w:jc w:val="center"/>
              <w:rPr>
                <w:b/>
                <w:bCs/>
              </w:rPr>
            </w:pPr>
            <w:r w:rsidRPr="0061772D">
              <w:rPr>
                <w:b/>
                <w:bCs/>
              </w:rPr>
              <w:t xml:space="preserve">Vietos projekte atlikto nemokamo darbo trukmė </w:t>
            </w:r>
          </w:p>
          <w:p w:rsidR="00376CA1" w:rsidRPr="0061772D" w:rsidRDefault="00376CA1" w:rsidP="00306E7B">
            <w:pPr>
              <w:tabs>
                <w:tab w:val="left" w:pos="180"/>
              </w:tabs>
              <w:jc w:val="center"/>
              <w:rPr>
                <w:b/>
                <w:bCs/>
                <w:i/>
                <w:iCs/>
                <w:sz w:val="20"/>
                <w:szCs w:val="20"/>
              </w:rPr>
            </w:pPr>
            <w:r w:rsidRPr="0061772D">
              <w:rPr>
                <w:i/>
                <w:iCs/>
                <w:sz w:val="20"/>
                <w:szCs w:val="20"/>
              </w:rPr>
              <w:t>(konkrečiai nurodant dieną (-as), kurią (-iomis) buvo atliekamas savanoriškas nemokamas darbas, trukmę valandomis)</w:t>
            </w:r>
          </w:p>
        </w:tc>
        <w:tc>
          <w:tcPr>
            <w:tcW w:w="1843" w:type="dxa"/>
          </w:tcPr>
          <w:p w:rsidR="00376CA1" w:rsidRPr="0061772D" w:rsidRDefault="00376CA1" w:rsidP="00306E7B">
            <w:pPr>
              <w:tabs>
                <w:tab w:val="left" w:pos="180"/>
              </w:tabs>
              <w:jc w:val="center"/>
              <w:rPr>
                <w:b/>
                <w:bCs/>
              </w:rPr>
            </w:pPr>
            <w:r w:rsidRPr="0061772D">
              <w:rPr>
                <w:b/>
                <w:bCs/>
              </w:rPr>
              <w:t>Vietos projekte atlikto nemokamo darbo vertė, litais</w:t>
            </w:r>
            <w:r w:rsidRPr="0061772D">
              <w:rPr>
                <w:rStyle w:val="Puslapioinaosnuoroda"/>
                <w:b/>
                <w:bCs/>
              </w:rPr>
              <w:footnoteReference w:id="47"/>
            </w:r>
          </w:p>
          <w:p w:rsidR="00376CA1" w:rsidRPr="0061772D" w:rsidRDefault="00376CA1" w:rsidP="00306E7B">
            <w:pPr>
              <w:tabs>
                <w:tab w:val="left" w:pos="180"/>
              </w:tabs>
              <w:jc w:val="center"/>
              <w:rPr>
                <w:i/>
                <w:iCs/>
                <w:sz w:val="20"/>
                <w:szCs w:val="20"/>
              </w:rPr>
            </w:pPr>
            <w:r w:rsidRPr="0061772D">
              <w:rPr>
                <w:i/>
                <w:iCs/>
                <w:sz w:val="20"/>
                <w:szCs w:val="20"/>
              </w:rPr>
              <w:t>(vertė nustatoma atsižvelgiant į išdirbtą laiką ir valandinę atlygio vertę ir kuris atliktas vietos projekto įgyvendinimo laikotarpiu)</w:t>
            </w:r>
          </w:p>
        </w:tc>
        <w:tc>
          <w:tcPr>
            <w:tcW w:w="1559" w:type="dxa"/>
          </w:tcPr>
          <w:p w:rsidR="00376CA1" w:rsidRPr="0061772D" w:rsidRDefault="00376CA1" w:rsidP="00306E7B">
            <w:pPr>
              <w:tabs>
                <w:tab w:val="left" w:pos="180"/>
              </w:tabs>
              <w:jc w:val="center"/>
              <w:rPr>
                <w:b/>
                <w:bCs/>
              </w:rPr>
            </w:pPr>
            <w:r w:rsidRPr="0061772D">
              <w:rPr>
                <w:b/>
                <w:bCs/>
              </w:rPr>
              <w:t xml:space="preserve">Vietos projekte nemokamus savanoriškus darbus atlikusio </w:t>
            </w:r>
          </w:p>
          <w:p w:rsidR="00376CA1" w:rsidRPr="0061772D" w:rsidRDefault="00376CA1" w:rsidP="00306E7B">
            <w:pPr>
              <w:tabs>
                <w:tab w:val="left" w:pos="180"/>
              </w:tabs>
              <w:jc w:val="center"/>
              <w:rPr>
                <w:b/>
                <w:bCs/>
              </w:rPr>
            </w:pPr>
            <w:r>
              <w:rPr>
                <w:b/>
                <w:bCs/>
              </w:rPr>
              <w:t xml:space="preserve">fizinio </w:t>
            </w:r>
            <w:r w:rsidRPr="0061772D">
              <w:rPr>
                <w:b/>
                <w:bCs/>
              </w:rPr>
              <w:t xml:space="preserve">asmens parašas </w:t>
            </w:r>
          </w:p>
        </w:tc>
        <w:tc>
          <w:tcPr>
            <w:tcW w:w="1843" w:type="dxa"/>
          </w:tcPr>
          <w:p w:rsidR="00376CA1" w:rsidRPr="0061772D" w:rsidRDefault="00376CA1" w:rsidP="00306E7B">
            <w:pPr>
              <w:tabs>
                <w:tab w:val="left" w:pos="180"/>
              </w:tabs>
              <w:jc w:val="center"/>
              <w:rPr>
                <w:b/>
                <w:bCs/>
              </w:rPr>
            </w:pPr>
            <w:r w:rsidRPr="0061772D">
              <w:rPr>
                <w:b/>
                <w:bCs/>
              </w:rPr>
              <w:t>Vietos projekto vykdytojo vadovo arba jo įgalioto asmens vardas, pavardė, parašas ir data</w:t>
            </w:r>
          </w:p>
        </w:tc>
        <w:tc>
          <w:tcPr>
            <w:tcW w:w="1750" w:type="dxa"/>
          </w:tcPr>
          <w:p w:rsidR="00376CA1" w:rsidRPr="0061772D" w:rsidRDefault="00376CA1" w:rsidP="00376CA1">
            <w:pPr>
              <w:tabs>
                <w:tab w:val="left" w:pos="180"/>
              </w:tabs>
              <w:rPr>
                <w:sz w:val="20"/>
                <w:szCs w:val="20"/>
              </w:rPr>
            </w:pPr>
          </w:p>
          <w:p w:rsidR="00376CA1" w:rsidRPr="0061772D" w:rsidRDefault="00376CA1" w:rsidP="00306E7B">
            <w:pPr>
              <w:tabs>
                <w:tab w:val="left" w:pos="180"/>
              </w:tabs>
              <w:jc w:val="center"/>
              <w:rPr>
                <w:i/>
                <w:iCs/>
                <w:sz w:val="20"/>
                <w:szCs w:val="20"/>
              </w:rPr>
            </w:pPr>
            <w:r w:rsidRPr="0061772D">
              <w:rPr>
                <w:b/>
                <w:bCs/>
              </w:rPr>
              <w:t xml:space="preserve">Pastabos </w:t>
            </w:r>
            <w:r w:rsidRPr="0061772D">
              <w:rPr>
                <w:i/>
                <w:iCs/>
                <w:sz w:val="20"/>
                <w:szCs w:val="20"/>
              </w:rPr>
              <w:t xml:space="preserve">(būtina pažymėti, ar savanoriškas darbas yra pareiškėjo, ar partnerio </w:t>
            </w:r>
          </w:p>
          <w:p w:rsidR="00376CA1" w:rsidRPr="0061772D" w:rsidRDefault="00376CA1" w:rsidP="00306E7B">
            <w:pPr>
              <w:tabs>
                <w:tab w:val="left" w:pos="180"/>
              </w:tabs>
              <w:jc w:val="center"/>
              <w:rPr>
                <w:b/>
                <w:bCs/>
              </w:rPr>
            </w:pPr>
            <w:r w:rsidRPr="0061772D">
              <w:rPr>
                <w:i/>
                <w:iCs/>
                <w:sz w:val="20"/>
                <w:szCs w:val="20"/>
              </w:rPr>
              <w:t>(-ių) įnašas)</w:t>
            </w:r>
          </w:p>
        </w:tc>
      </w:tr>
      <w:tr w:rsidR="00376CA1" w:rsidRPr="0061772D" w:rsidTr="00376CA1">
        <w:tc>
          <w:tcPr>
            <w:tcW w:w="735" w:type="dxa"/>
          </w:tcPr>
          <w:p w:rsidR="00376CA1" w:rsidRPr="0061772D" w:rsidRDefault="00376CA1" w:rsidP="00306E7B">
            <w:pPr>
              <w:tabs>
                <w:tab w:val="left" w:pos="180"/>
              </w:tabs>
            </w:pPr>
            <w:r w:rsidRPr="0061772D">
              <w:t>1.</w:t>
            </w:r>
          </w:p>
        </w:tc>
        <w:tc>
          <w:tcPr>
            <w:tcW w:w="2809" w:type="dxa"/>
          </w:tcPr>
          <w:p w:rsidR="00376CA1" w:rsidRPr="0061772D" w:rsidRDefault="00376CA1" w:rsidP="00306E7B">
            <w:pPr>
              <w:tabs>
                <w:tab w:val="left" w:pos="180"/>
              </w:tabs>
            </w:pPr>
          </w:p>
        </w:tc>
        <w:tc>
          <w:tcPr>
            <w:tcW w:w="2268" w:type="dxa"/>
          </w:tcPr>
          <w:p w:rsidR="00376CA1" w:rsidRPr="0061772D" w:rsidRDefault="00376CA1" w:rsidP="00306E7B">
            <w:pPr>
              <w:tabs>
                <w:tab w:val="left" w:pos="180"/>
              </w:tabs>
            </w:pPr>
          </w:p>
        </w:tc>
        <w:tc>
          <w:tcPr>
            <w:tcW w:w="1701" w:type="dxa"/>
          </w:tcPr>
          <w:p w:rsidR="00376CA1" w:rsidRPr="0061772D" w:rsidRDefault="00376CA1" w:rsidP="00306E7B">
            <w:pPr>
              <w:tabs>
                <w:tab w:val="left" w:pos="180"/>
              </w:tabs>
            </w:pPr>
          </w:p>
        </w:tc>
        <w:tc>
          <w:tcPr>
            <w:tcW w:w="1843" w:type="dxa"/>
          </w:tcPr>
          <w:p w:rsidR="00376CA1" w:rsidRPr="0061772D" w:rsidRDefault="00376CA1" w:rsidP="00306E7B">
            <w:pPr>
              <w:tabs>
                <w:tab w:val="left" w:pos="180"/>
              </w:tabs>
            </w:pPr>
          </w:p>
        </w:tc>
        <w:tc>
          <w:tcPr>
            <w:tcW w:w="1559" w:type="dxa"/>
          </w:tcPr>
          <w:p w:rsidR="00376CA1" w:rsidRPr="0061772D" w:rsidRDefault="00376CA1" w:rsidP="00306E7B">
            <w:pPr>
              <w:tabs>
                <w:tab w:val="left" w:pos="180"/>
              </w:tabs>
            </w:pPr>
          </w:p>
        </w:tc>
        <w:tc>
          <w:tcPr>
            <w:tcW w:w="1843" w:type="dxa"/>
          </w:tcPr>
          <w:p w:rsidR="00376CA1" w:rsidRPr="0061772D" w:rsidRDefault="00376CA1" w:rsidP="00306E7B">
            <w:pPr>
              <w:tabs>
                <w:tab w:val="left" w:pos="180"/>
              </w:tabs>
            </w:pPr>
          </w:p>
        </w:tc>
        <w:tc>
          <w:tcPr>
            <w:tcW w:w="1750" w:type="dxa"/>
          </w:tcPr>
          <w:p w:rsidR="00376CA1" w:rsidRPr="0061772D" w:rsidRDefault="00376CA1" w:rsidP="00306E7B">
            <w:pPr>
              <w:tabs>
                <w:tab w:val="left" w:pos="180"/>
              </w:tabs>
            </w:pPr>
          </w:p>
        </w:tc>
      </w:tr>
      <w:tr w:rsidR="00376CA1" w:rsidRPr="0061772D" w:rsidTr="00376CA1">
        <w:tc>
          <w:tcPr>
            <w:tcW w:w="735" w:type="dxa"/>
          </w:tcPr>
          <w:p w:rsidR="00376CA1" w:rsidRPr="0061772D" w:rsidRDefault="00376CA1" w:rsidP="00306E7B">
            <w:pPr>
              <w:tabs>
                <w:tab w:val="left" w:pos="180"/>
              </w:tabs>
            </w:pPr>
            <w:r w:rsidRPr="0061772D">
              <w:t>2.</w:t>
            </w:r>
          </w:p>
        </w:tc>
        <w:tc>
          <w:tcPr>
            <w:tcW w:w="2809" w:type="dxa"/>
          </w:tcPr>
          <w:p w:rsidR="00376CA1" w:rsidRPr="0061772D" w:rsidRDefault="00376CA1" w:rsidP="00306E7B">
            <w:pPr>
              <w:tabs>
                <w:tab w:val="left" w:pos="180"/>
              </w:tabs>
            </w:pPr>
          </w:p>
        </w:tc>
        <w:tc>
          <w:tcPr>
            <w:tcW w:w="2268" w:type="dxa"/>
          </w:tcPr>
          <w:p w:rsidR="00376CA1" w:rsidRPr="0061772D" w:rsidRDefault="00376CA1" w:rsidP="00306E7B">
            <w:pPr>
              <w:tabs>
                <w:tab w:val="left" w:pos="180"/>
              </w:tabs>
            </w:pPr>
          </w:p>
        </w:tc>
        <w:tc>
          <w:tcPr>
            <w:tcW w:w="1701" w:type="dxa"/>
          </w:tcPr>
          <w:p w:rsidR="00376CA1" w:rsidRPr="0061772D" w:rsidRDefault="00376CA1" w:rsidP="00306E7B">
            <w:pPr>
              <w:tabs>
                <w:tab w:val="left" w:pos="180"/>
              </w:tabs>
            </w:pPr>
          </w:p>
        </w:tc>
        <w:tc>
          <w:tcPr>
            <w:tcW w:w="1843" w:type="dxa"/>
          </w:tcPr>
          <w:p w:rsidR="00376CA1" w:rsidRPr="0061772D" w:rsidRDefault="00376CA1" w:rsidP="00306E7B">
            <w:pPr>
              <w:tabs>
                <w:tab w:val="left" w:pos="180"/>
              </w:tabs>
            </w:pPr>
          </w:p>
        </w:tc>
        <w:tc>
          <w:tcPr>
            <w:tcW w:w="1559" w:type="dxa"/>
          </w:tcPr>
          <w:p w:rsidR="00376CA1" w:rsidRPr="0061772D" w:rsidRDefault="00376CA1" w:rsidP="00306E7B">
            <w:pPr>
              <w:tabs>
                <w:tab w:val="left" w:pos="180"/>
              </w:tabs>
            </w:pPr>
          </w:p>
        </w:tc>
        <w:tc>
          <w:tcPr>
            <w:tcW w:w="1843" w:type="dxa"/>
          </w:tcPr>
          <w:p w:rsidR="00376CA1" w:rsidRPr="0061772D" w:rsidRDefault="00376CA1" w:rsidP="00306E7B">
            <w:pPr>
              <w:tabs>
                <w:tab w:val="left" w:pos="180"/>
              </w:tabs>
            </w:pPr>
          </w:p>
        </w:tc>
        <w:tc>
          <w:tcPr>
            <w:tcW w:w="1750" w:type="dxa"/>
          </w:tcPr>
          <w:p w:rsidR="00376CA1" w:rsidRPr="0061772D" w:rsidRDefault="00376CA1" w:rsidP="00306E7B">
            <w:pPr>
              <w:tabs>
                <w:tab w:val="left" w:pos="180"/>
              </w:tabs>
            </w:pPr>
          </w:p>
        </w:tc>
      </w:tr>
      <w:tr w:rsidR="00376CA1" w:rsidRPr="0061772D" w:rsidTr="00376CA1">
        <w:tc>
          <w:tcPr>
            <w:tcW w:w="735" w:type="dxa"/>
          </w:tcPr>
          <w:p w:rsidR="00376CA1" w:rsidRPr="0061772D" w:rsidRDefault="00376CA1" w:rsidP="00306E7B">
            <w:pPr>
              <w:tabs>
                <w:tab w:val="left" w:pos="180"/>
              </w:tabs>
            </w:pPr>
            <w:r w:rsidRPr="0061772D">
              <w:t>n...</w:t>
            </w:r>
          </w:p>
        </w:tc>
        <w:tc>
          <w:tcPr>
            <w:tcW w:w="2809" w:type="dxa"/>
          </w:tcPr>
          <w:p w:rsidR="00376CA1" w:rsidRPr="0061772D" w:rsidRDefault="00376CA1" w:rsidP="00306E7B">
            <w:pPr>
              <w:tabs>
                <w:tab w:val="left" w:pos="180"/>
              </w:tabs>
            </w:pPr>
          </w:p>
        </w:tc>
        <w:tc>
          <w:tcPr>
            <w:tcW w:w="2268" w:type="dxa"/>
          </w:tcPr>
          <w:p w:rsidR="00376CA1" w:rsidRPr="0061772D" w:rsidRDefault="00376CA1" w:rsidP="00306E7B">
            <w:pPr>
              <w:tabs>
                <w:tab w:val="left" w:pos="180"/>
              </w:tabs>
            </w:pPr>
          </w:p>
        </w:tc>
        <w:tc>
          <w:tcPr>
            <w:tcW w:w="1701" w:type="dxa"/>
          </w:tcPr>
          <w:p w:rsidR="00376CA1" w:rsidRPr="0061772D" w:rsidRDefault="00376CA1" w:rsidP="00306E7B">
            <w:pPr>
              <w:tabs>
                <w:tab w:val="left" w:pos="180"/>
              </w:tabs>
            </w:pPr>
          </w:p>
        </w:tc>
        <w:tc>
          <w:tcPr>
            <w:tcW w:w="1843" w:type="dxa"/>
          </w:tcPr>
          <w:p w:rsidR="00376CA1" w:rsidRPr="0061772D" w:rsidRDefault="00376CA1" w:rsidP="00306E7B">
            <w:pPr>
              <w:tabs>
                <w:tab w:val="left" w:pos="180"/>
              </w:tabs>
            </w:pPr>
          </w:p>
        </w:tc>
        <w:tc>
          <w:tcPr>
            <w:tcW w:w="1559" w:type="dxa"/>
          </w:tcPr>
          <w:p w:rsidR="00376CA1" w:rsidRPr="0061772D" w:rsidRDefault="00376CA1" w:rsidP="00306E7B">
            <w:pPr>
              <w:tabs>
                <w:tab w:val="left" w:pos="180"/>
              </w:tabs>
            </w:pPr>
          </w:p>
        </w:tc>
        <w:tc>
          <w:tcPr>
            <w:tcW w:w="1843" w:type="dxa"/>
          </w:tcPr>
          <w:p w:rsidR="00376CA1" w:rsidRPr="0061772D" w:rsidRDefault="00376CA1" w:rsidP="00306E7B">
            <w:pPr>
              <w:tabs>
                <w:tab w:val="left" w:pos="180"/>
              </w:tabs>
            </w:pPr>
          </w:p>
        </w:tc>
        <w:tc>
          <w:tcPr>
            <w:tcW w:w="1750" w:type="dxa"/>
          </w:tcPr>
          <w:p w:rsidR="00376CA1" w:rsidRPr="0061772D" w:rsidRDefault="00376CA1" w:rsidP="00306E7B">
            <w:pPr>
              <w:tabs>
                <w:tab w:val="left" w:pos="180"/>
              </w:tabs>
            </w:pPr>
          </w:p>
        </w:tc>
      </w:tr>
      <w:tr w:rsidR="00C446DE" w:rsidRPr="0061772D" w:rsidTr="00254EFF">
        <w:tc>
          <w:tcPr>
            <w:tcW w:w="5812" w:type="dxa"/>
            <w:gridSpan w:val="3"/>
          </w:tcPr>
          <w:p w:rsidR="00C446DE" w:rsidRPr="00C446DE" w:rsidRDefault="00C446DE" w:rsidP="00306E7B">
            <w:pPr>
              <w:tabs>
                <w:tab w:val="left" w:pos="180"/>
              </w:tabs>
              <w:rPr>
                <w:b/>
              </w:rPr>
            </w:pPr>
            <w:r>
              <w:t xml:space="preserve">                                                                                 </w:t>
            </w:r>
            <w:r w:rsidRPr="00C446DE">
              <w:rPr>
                <w:b/>
              </w:rPr>
              <w:t>Iš viso</w:t>
            </w:r>
          </w:p>
        </w:tc>
        <w:tc>
          <w:tcPr>
            <w:tcW w:w="1701" w:type="dxa"/>
          </w:tcPr>
          <w:p w:rsidR="00C446DE" w:rsidRPr="0061772D" w:rsidRDefault="00C446DE" w:rsidP="00306E7B">
            <w:pPr>
              <w:tabs>
                <w:tab w:val="left" w:pos="180"/>
              </w:tabs>
            </w:pPr>
          </w:p>
        </w:tc>
        <w:tc>
          <w:tcPr>
            <w:tcW w:w="1843" w:type="dxa"/>
          </w:tcPr>
          <w:p w:rsidR="00C446DE" w:rsidRPr="0061772D" w:rsidRDefault="00C446DE" w:rsidP="00306E7B">
            <w:pPr>
              <w:tabs>
                <w:tab w:val="left" w:pos="180"/>
              </w:tabs>
            </w:pPr>
          </w:p>
        </w:tc>
        <w:tc>
          <w:tcPr>
            <w:tcW w:w="5152" w:type="dxa"/>
            <w:gridSpan w:val="3"/>
          </w:tcPr>
          <w:p w:rsidR="00C446DE" w:rsidRPr="0061772D" w:rsidRDefault="00C446DE" w:rsidP="00306E7B">
            <w:pPr>
              <w:tabs>
                <w:tab w:val="left" w:pos="180"/>
              </w:tabs>
            </w:pPr>
          </w:p>
        </w:tc>
      </w:tr>
    </w:tbl>
    <w:p w:rsidR="00D57F36" w:rsidRPr="0061772D" w:rsidRDefault="00D57F36" w:rsidP="00D57F36"/>
    <w:p w:rsidR="00D57F36" w:rsidRPr="0061772D" w:rsidRDefault="00D57F36" w:rsidP="00D57F36">
      <w:pPr>
        <w:jc w:val="both"/>
      </w:pPr>
      <w:r w:rsidRPr="0061772D">
        <w:t xml:space="preserve">Vietos projekto vadovas ar jo įgaliotas asmuo </w:t>
      </w:r>
      <w:r w:rsidRPr="0061772D">
        <w:tab/>
      </w:r>
      <w:r w:rsidRPr="0061772D">
        <w:tab/>
      </w:r>
      <w:r w:rsidRPr="0061772D">
        <w:tab/>
        <w:t xml:space="preserve">–––––––– </w:t>
      </w:r>
      <w:r w:rsidRPr="0061772D">
        <w:tab/>
      </w:r>
      <w:r w:rsidRPr="0061772D">
        <w:tab/>
      </w:r>
      <w:r w:rsidRPr="0061772D">
        <w:tab/>
        <w:t>–––––––––––––––––––</w:t>
      </w:r>
    </w:p>
    <w:p w:rsidR="00D57F36" w:rsidRPr="0061772D" w:rsidRDefault="00D57F36" w:rsidP="00D57F36">
      <w:pPr>
        <w:ind w:left="6480" w:firstLine="1296"/>
        <w:jc w:val="both"/>
        <w:rPr>
          <w:sz w:val="20"/>
          <w:szCs w:val="20"/>
        </w:rPr>
      </w:pPr>
      <w:r w:rsidRPr="0061772D">
        <w:rPr>
          <w:sz w:val="20"/>
          <w:szCs w:val="20"/>
        </w:rPr>
        <w:t xml:space="preserve">    (Parašas)                     </w:t>
      </w:r>
      <w:r w:rsidRPr="0061772D">
        <w:rPr>
          <w:sz w:val="20"/>
          <w:szCs w:val="20"/>
        </w:rPr>
        <w:tab/>
      </w:r>
      <w:r w:rsidRPr="0061772D">
        <w:rPr>
          <w:sz w:val="20"/>
          <w:szCs w:val="20"/>
        </w:rPr>
        <w:tab/>
        <w:t xml:space="preserve">    (Vardas, pavardė)                                                    </w:t>
      </w:r>
    </w:p>
    <w:p w:rsidR="00D57F36" w:rsidRPr="0061772D" w:rsidRDefault="00D57F36" w:rsidP="00D57F36"/>
    <w:p w:rsidR="00D57F36" w:rsidRPr="0061772D" w:rsidRDefault="00D57F36" w:rsidP="00D57F36">
      <w:pPr>
        <w:jc w:val="both"/>
      </w:pPr>
      <w:r w:rsidRPr="0061772D">
        <w:t xml:space="preserve">Vietos projekto partneris ar jo įgaliotas asmuo </w:t>
      </w:r>
      <w:r w:rsidRPr="0061772D">
        <w:tab/>
      </w:r>
      <w:r w:rsidRPr="0061772D">
        <w:tab/>
      </w:r>
      <w:r w:rsidRPr="0061772D">
        <w:tab/>
        <w:t>–––––––––</w:t>
      </w:r>
      <w:r w:rsidRPr="0061772D">
        <w:tab/>
      </w:r>
      <w:r w:rsidRPr="0061772D">
        <w:tab/>
      </w:r>
      <w:r w:rsidRPr="0061772D">
        <w:tab/>
        <w:t>–––––––––––––––––––</w:t>
      </w:r>
      <w:r w:rsidRPr="0061772D">
        <w:tab/>
      </w:r>
    </w:p>
    <w:p w:rsidR="00D57F36" w:rsidRPr="0061772D" w:rsidRDefault="00D57F36" w:rsidP="00D57F36">
      <w:pPr>
        <w:ind w:left="6480" w:firstLine="1296"/>
        <w:jc w:val="both"/>
        <w:rPr>
          <w:sz w:val="20"/>
          <w:szCs w:val="20"/>
        </w:rPr>
      </w:pPr>
      <w:r w:rsidRPr="0061772D">
        <w:rPr>
          <w:sz w:val="20"/>
          <w:szCs w:val="20"/>
        </w:rPr>
        <w:t xml:space="preserve">    (Parašas)                     </w:t>
      </w:r>
      <w:r w:rsidRPr="0061772D">
        <w:rPr>
          <w:sz w:val="20"/>
          <w:szCs w:val="20"/>
        </w:rPr>
        <w:tab/>
      </w:r>
      <w:r w:rsidRPr="0061772D">
        <w:rPr>
          <w:sz w:val="20"/>
          <w:szCs w:val="20"/>
        </w:rPr>
        <w:tab/>
        <w:t xml:space="preserve">    (Vardas, pavardė)        </w:t>
      </w:r>
    </w:p>
    <w:p w:rsidR="00D57F36" w:rsidRPr="0061772D" w:rsidRDefault="00D57F36" w:rsidP="00D57F36"/>
    <w:p w:rsidR="00D57F36" w:rsidRPr="0061772D" w:rsidRDefault="00D57F36" w:rsidP="00D57F36">
      <w:pPr>
        <w:rPr>
          <w:i/>
          <w:iCs/>
          <w:sz w:val="20"/>
          <w:szCs w:val="20"/>
        </w:rPr>
      </w:pPr>
      <w:r w:rsidRPr="0061772D">
        <w:t>Strategijos vykdytojo vadovas ar jo įgaliotas asmuo</w:t>
      </w:r>
      <w:r w:rsidRPr="0061772D">
        <w:rPr>
          <w:i/>
          <w:iCs/>
        </w:rPr>
        <w:t xml:space="preserve">                                               _________                                              __________________                                   </w:t>
      </w:r>
      <w:r w:rsidRPr="0061772D">
        <w:rPr>
          <w:i/>
          <w:iCs/>
          <w:sz w:val="18"/>
          <w:szCs w:val="18"/>
        </w:rPr>
        <w:tab/>
      </w:r>
      <w:r w:rsidRPr="0061772D">
        <w:rPr>
          <w:i/>
          <w:iCs/>
          <w:sz w:val="18"/>
          <w:szCs w:val="18"/>
        </w:rPr>
        <w:tab/>
      </w:r>
      <w:r w:rsidRPr="0061772D">
        <w:rPr>
          <w:i/>
          <w:iCs/>
          <w:sz w:val="18"/>
          <w:szCs w:val="18"/>
        </w:rPr>
        <w:tab/>
      </w:r>
      <w:r w:rsidRPr="0061772D">
        <w:rPr>
          <w:i/>
          <w:iCs/>
          <w:sz w:val="18"/>
          <w:szCs w:val="18"/>
        </w:rPr>
        <w:tab/>
      </w:r>
      <w:r w:rsidRPr="0061772D">
        <w:rPr>
          <w:i/>
          <w:iCs/>
          <w:sz w:val="18"/>
          <w:szCs w:val="18"/>
        </w:rPr>
        <w:tab/>
      </w:r>
      <w:r w:rsidRPr="0061772D">
        <w:rPr>
          <w:i/>
          <w:iCs/>
          <w:sz w:val="18"/>
          <w:szCs w:val="18"/>
        </w:rPr>
        <w:tab/>
        <w:t xml:space="preserve">    </w:t>
      </w:r>
      <w:r w:rsidRPr="0061772D">
        <w:rPr>
          <w:sz w:val="20"/>
          <w:szCs w:val="20"/>
        </w:rPr>
        <w:t>(Parašas)</w:t>
      </w:r>
      <w:r w:rsidRPr="0061772D">
        <w:rPr>
          <w:i/>
          <w:iCs/>
          <w:sz w:val="20"/>
          <w:szCs w:val="20"/>
        </w:rPr>
        <w:tab/>
      </w:r>
      <w:r w:rsidRPr="0061772D">
        <w:rPr>
          <w:i/>
          <w:iCs/>
          <w:sz w:val="20"/>
          <w:szCs w:val="20"/>
        </w:rPr>
        <w:tab/>
      </w:r>
      <w:r w:rsidRPr="0061772D">
        <w:rPr>
          <w:i/>
          <w:iCs/>
          <w:sz w:val="20"/>
          <w:szCs w:val="20"/>
        </w:rPr>
        <w:tab/>
        <w:t xml:space="preserve">    </w:t>
      </w:r>
      <w:r w:rsidRPr="0061772D">
        <w:rPr>
          <w:sz w:val="20"/>
          <w:szCs w:val="20"/>
        </w:rPr>
        <w:t>(Vardas, pavardė)</w:t>
      </w:r>
    </w:p>
    <w:p w:rsidR="00D57F36" w:rsidRPr="0061772D" w:rsidRDefault="00D57F36" w:rsidP="00D57F36">
      <w:pPr>
        <w:pStyle w:val="Hyperlink1"/>
        <w:ind w:firstLine="0"/>
        <w:jc w:val="center"/>
        <w:rPr>
          <w:lang w:val="lt-LT"/>
        </w:rPr>
        <w:sectPr w:rsidR="00D57F36" w:rsidRPr="0061772D" w:rsidSect="00306E7B">
          <w:headerReference w:type="default" r:id="rId37"/>
          <w:footerReference w:type="default" r:id="rId38"/>
          <w:footerReference w:type="first" r:id="rId39"/>
          <w:pgSz w:w="16840" w:h="11907" w:orient="landscape" w:code="9"/>
          <w:pgMar w:top="1701" w:right="567" w:bottom="1134" w:left="1134" w:header="567" w:footer="567" w:gutter="0"/>
          <w:pgNumType w:start="1"/>
          <w:cols w:space="708"/>
          <w:titlePg/>
          <w:docGrid w:linePitch="360"/>
        </w:sectPr>
      </w:pPr>
      <w:r w:rsidRPr="0061772D">
        <w:rPr>
          <w:lang w:val="lt-LT"/>
        </w:rPr>
        <w:t>______________________________</w:t>
      </w:r>
    </w:p>
    <w:p w:rsidR="004327B6" w:rsidRPr="0061772D" w:rsidRDefault="004327B6" w:rsidP="004327B6">
      <w:pPr>
        <w:pStyle w:val="Hyperlink1"/>
        <w:ind w:left="5184" w:firstLine="0"/>
        <w:jc w:val="left"/>
        <w:rPr>
          <w:rFonts w:ascii="Times New Roman" w:hAnsi="Times New Roman"/>
          <w:sz w:val="24"/>
          <w:szCs w:val="24"/>
          <w:lang w:val="lt-LT"/>
        </w:rPr>
      </w:pPr>
      <w:r>
        <w:rPr>
          <w:sz w:val="24"/>
          <w:szCs w:val="24"/>
          <w:lang w:val="lt-LT"/>
        </w:rPr>
        <w:lastRenderedPageBreak/>
        <w:t>S</w:t>
      </w:r>
      <w:r w:rsidRPr="0061772D">
        <w:rPr>
          <w:rFonts w:ascii="Times New Roman" w:hAnsi="Times New Roman"/>
          <w:sz w:val="24"/>
          <w:szCs w:val="24"/>
          <w:lang w:val="lt-LT"/>
        </w:rPr>
        <w:t>pe</w:t>
      </w:r>
      <w:r>
        <w:rPr>
          <w:rFonts w:ascii="Times New Roman" w:hAnsi="Times New Roman"/>
          <w:sz w:val="24"/>
          <w:szCs w:val="24"/>
          <w:lang w:val="lt-LT"/>
        </w:rPr>
        <w:t>cialiųjų taisyklių, pareiškėjams</w:t>
      </w:r>
      <w:r w:rsidRPr="0061772D">
        <w:rPr>
          <w:rFonts w:ascii="Times New Roman" w:hAnsi="Times New Roman"/>
          <w:sz w:val="24"/>
          <w:szCs w:val="24"/>
          <w:lang w:val="lt-LT"/>
        </w:rPr>
        <w:t xml:space="preserve"> teikiantiems vietos projektų paraiškas pagal </w:t>
      </w:r>
      <w:r>
        <w:rPr>
          <w:rFonts w:ascii="Times New Roman" w:hAnsi="Times New Roman"/>
          <w:sz w:val="24"/>
          <w:szCs w:val="24"/>
          <w:lang w:val="lt-LT"/>
        </w:rPr>
        <w:t xml:space="preserve">Skuodo </w:t>
      </w:r>
      <w:r w:rsidRPr="0061772D">
        <w:rPr>
          <w:rFonts w:ascii="Times New Roman" w:hAnsi="Times New Roman"/>
          <w:sz w:val="24"/>
          <w:szCs w:val="24"/>
          <w:lang w:val="lt-LT"/>
        </w:rPr>
        <w:t xml:space="preserve">vietos </w:t>
      </w:r>
      <w:r>
        <w:rPr>
          <w:rFonts w:ascii="Times New Roman" w:hAnsi="Times New Roman"/>
          <w:sz w:val="24"/>
          <w:szCs w:val="24"/>
          <w:lang w:val="lt-LT"/>
        </w:rPr>
        <w:t xml:space="preserve">veiklos grupės integruotos vietos </w:t>
      </w:r>
      <w:r w:rsidRPr="0061772D">
        <w:rPr>
          <w:rFonts w:ascii="Times New Roman" w:hAnsi="Times New Roman"/>
          <w:sz w:val="24"/>
          <w:szCs w:val="24"/>
          <w:lang w:val="lt-LT"/>
        </w:rPr>
        <w:t xml:space="preserve">plėtros </w:t>
      </w:r>
      <w:r>
        <w:rPr>
          <w:rFonts w:ascii="Times New Roman" w:hAnsi="Times New Roman"/>
          <w:sz w:val="24"/>
          <w:szCs w:val="24"/>
          <w:lang w:val="lt-LT"/>
        </w:rPr>
        <w:t>2007–2013 m. strategiją,</w:t>
      </w:r>
    </w:p>
    <w:p w:rsidR="004327B6" w:rsidRPr="00CF142C" w:rsidRDefault="004327B6" w:rsidP="004327B6">
      <w:pPr>
        <w:pStyle w:val="Antrats"/>
        <w:tabs>
          <w:tab w:val="center" w:pos="6120"/>
        </w:tabs>
        <w:ind w:left="5184"/>
        <w:rPr>
          <w:b/>
        </w:rPr>
      </w:pPr>
      <w:r>
        <w:t>6</w:t>
      </w:r>
      <w:r w:rsidRPr="0061772D">
        <w:t xml:space="preserve"> priedas</w:t>
      </w:r>
    </w:p>
    <w:p w:rsidR="004327B6" w:rsidRDefault="004327B6" w:rsidP="00D57F36">
      <w:pPr>
        <w:pStyle w:val="Antrat1"/>
        <w:jc w:val="center"/>
        <w:rPr>
          <w:rFonts w:ascii="Times New Roman" w:hAnsi="Times New Roman" w:cs="Times New Roman"/>
          <w:sz w:val="24"/>
          <w:szCs w:val="24"/>
        </w:rPr>
      </w:pPr>
      <w:bookmarkStart w:id="45" w:name="_Mokėjimo_prašymas"/>
      <w:bookmarkEnd w:id="45"/>
    </w:p>
    <w:p w:rsidR="00D57F36" w:rsidRPr="0061772D" w:rsidRDefault="002E3050" w:rsidP="00D57F36">
      <w:pPr>
        <w:pStyle w:val="Antrat1"/>
        <w:jc w:val="center"/>
        <w:rPr>
          <w:rFonts w:ascii="Times New Roman" w:hAnsi="Times New Roman" w:cs="Times New Roman"/>
          <w:sz w:val="24"/>
          <w:szCs w:val="24"/>
        </w:rPr>
      </w:pPr>
      <w:r w:rsidRPr="0061772D">
        <w:rPr>
          <w:rFonts w:ascii="Times New Roman" w:hAnsi="Times New Roman" w:cs="Times New Roman"/>
          <w:sz w:val="24"/>
          <w:szCs w:val="24"/>
        </w:rPr>
        <w:t>MOKĖJIMO PRAŠYMAS</w:t>
      </w:r>
    </w:p>
    <w:p w:rsidR="002E3050" w:rsidRDefault="0007073A" w:rsidP="00D57F36">
      <w:pPr>
        <w:jc w:val="center"/>
        <w:rPr>
          <w:b/>
        </w:rPr>
      </w:pPr>
      <w:r>
        <w:rPr>
          <w:b/>
          <w:caps/>
        </w:rPr>
        <w:t>PARAMAI GAUTI</w:t>
      </w:r>
      <w:r w:rsidR="00D57F36" w:rsidRPr="0061772D">
        <w:rPr>
          <w:b/>
          <w:caps/>
        </w:rPr>
        <w:t xml:space="preserve"> pagal </w:t>
      </w:r>
      <w:r w:rsidR="003F5039">
        <w:rPr>
          <w:b/>
          <w:caps/>
        </w:rPr>
        <w:t xml:space="preserve">SKUODO </w:t>
      </w:r>
      <w:r w:rsidR="00D57F36" w:rsidRPr="0061772D">
        <w:rPr>
          <w:b/>
        </w:rPr>
        <w:t xml:space="preserve">VIETOS </w:t>
      </w:r>
      <w:r w:rsidR="003F5039">
        <w:rPr>
          <w:b/>
        </w:rPr>
        <w:t xml:space="preserve">VEIKLOS GRUPĖS </w:t>
      </w:r>
    </w:p>
    <w:p w:rsidR="00D57F36" w:rsidRPr="0061772D" w:rsidRDefault="003F5039" w:rsidP="00D57F36">
      <w:pPr>
        <w:jc w:val="center"/>
        <w:rPr>
          <w:b/>
        </w:rPr>
      </w:pPr>
      <w:r>
        <w:rPr>
          <w:b/>
        </w:rPr>
        <w:t xml:space="preserve">INTEGRUOTOS VIETOS </w:t>
      </w:r>
      <w:r w:rsidR="00D57F36" w:rsidRPr="0061772D">
        <w:rPr>
          <w:b/>
        </w:rPr>
        <w:t xml:space="preserve">PLĖTROS </w:t>
      </w:r>
      <w:r>
        <w:rPr>
          <w:b/>
        </w:rPr>
        <w:t xml:space="preserve">2007–2013 M. </w:t>
      </w:r>
      <w:r w:rsidR="00D57F36" w:rsidRPr="0061772D">
        <w:rPr>
          <w:b/>
        </w:rPr>
        <w:t xml:space="preserve">STRATEGIJOS </w:t>
      </w:r>
    </w:p>
    <w:p w:rsidR="003F5039" w:rsidRDefault="00D57F36" w:rsidP="003F5039">
      <w:pPr>
        <w:jc w:val="center"/>
        <w:rPr>
          <w:b/>
          <w:u w:val="single"/>
        </w:rPr>
      </w:pPr>
      <w:r w:rsidRPr="0061772D">
        <w:rPr>
          <w:b/>
        </w:rPr>
        <w:t>_______ PRIORITETO _______</w:t>
      </w:r>
      <w:r w:rsidR="003F5039">
        <w:rPr>
          <w:b/>
          <w:u w:val="single"/>
        </w:rPr>
        <w:tab/>
      </w:r>
      <w:r w:rsidR="003F5039">
        <w:rPr>
          <w:b/>
          <w:u w:val="single"/>
        </w:rPr>
        <w:tab/>
      </w:r>
      <w:r w:rsidR="003F5039">
        <w:rPr>
          <w:b/>
          <w:u w:val="single"/>
        </w:rPr>
        <w:tab/>
      </w:r>
    </w:p>
    <w:p w:rsidR="00D57F36" w:rsidRPr="003F5039" w:rsidRDefault="003F5039" w:rsidP="003F5039">
      <w:pPr>
        <w:ind w:firstLine="1296"/>
        <w:rPr>
          <w:b/>
          <w:u w:val="single"/>
        </w:rPr>
      </w:pPr>
      <w:r>
        <w:rPr>
          <w:b/>
        </w:rPr>
        <w:t xml:space="preserve">     </w:t>
      </w:r>
      <w:r w:rsidRPr="0061772D">
        <w:rPr>
          <w:b/>
        </w:rPr>
        <w:t>_____</w:t>
      </w:r>
      <w:r>
        <w:rPr>
          <w:b/>
          <w:u w:val="single"/>
        </w:rPr>
        <w:t xml:space="preserve">  </w:t>
      </w:r>
      <w:r w:rsidRPr="0061772D">
        <w:rPr>
          <w:b/>
        </w:rPr>
        <w:t>_</w:t>
      </w:r>
      <w:r>
        <w:rPr>
          <w:b/>
        </w:rPr>
        <w:t xml:space="preserve"> </w:t>
      </w:r>
      <w:r w:rsidR="00D57F36" w:rsidRPr="0061772D">
        <w:rPr>
          <w:b/>
        </w:rPr>
        <w:t>PRIEMONĘ ___________________________________</w:t>
      </w:r>
    </w:p>
    <w:p w:rsidR="00D57F36" w:rsidRPr="0061772D" w:rsidRDefault="00D57F36" w:rsidP="00D57F36">
      <w:pPr>
        <w:pStyle w:val="Pavadinimas"/>
        <w:jc w:val="right"/>
      </w:pPr>
    </w:p>
    <w:tbl>
      <w:tblPr>
        <w:tblW w:w="9827" w:type="dxa"/>
        <w:jc w:val="center"/>
        <w:tblInd w:w="4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07"/>
        <w:gridCol w:w="6320"/>
      </w:tblGrid>
      <w:tr w:rsidR="00D57F36" w:rsidRPr="0061772D" w:rsidTr="00306E7B">
        <w:trPr>
          <w:trHeight w:val="403"/>
          <w:jc w:val="center"/>
        </w:trPr>
        <w:tc>
          <w:tcPr>
            <w:tcW w:w="3507" w:type="dxa"/>
            <w:shd w:val="clear" w:color="auto" w:fill="FFFFFF"/>
          </w:tcPr>
          <w:p w:rsidR="00D57F36" w:rsidRPr="0061772D" w:rsidRDefault="00D57F36" w:rsidP="00306E7B">
            <w:pPr>
              <w:tabs>
                <w:tab w:val="left" w:pos="395"/>
              </w:tabs>
            </w:pPr>
            <w:r w:rsidRPr="0061772D">
              <w:t xml:space="preserve">Vietos plėtros strategijos vykdytojas </w:t>
            </w:r>
          </w:p>
        </w:tc>
        <w:tc>
          <w:tcPr>
            <w:tcW w:w="6320" w:type="dxa"/>
          </w:tcPr>
          <w:p w:rsidR="00D57F36" w:rsidRPr="002E3050" w:rsidRDefault="002E3050" w:rsidP="00306E7B">
            <w:pPr>
              <w:tabs>
                <w:tab w:val="left" w:pos="0"/>
              </w:tabs>
              <w:ind w:right="138"/>
            </w:pPr>
            <w:r>
              <w:t>Skuodo vietos veiklos grupė</w:t>
            </w:r>
          </w:p>
        </w:tc>
      </w:tr>
      <w:tr w:rsidR="00D57F36" w:rsidRPr="0061772D" w:rsidTr="00306E7B">
        <w:trPr>
          <w:trHeight w:val="403"/>
          <w:jc w:val="center"/>
        </w:trPr>
        <w:tc>
          <w:tcPr>
            <w:tcW w:w="3507" w:type="dxa"/>
            <w:shd w:val="clear" w:color="auto" w:fill="FFFFFF"/>
          </w:tcPr>
          <w:p w:rsidR="00D57F36" w:rsidRPr="0061772D" w:rsidRDefault="00D57F36" w:rsidP="00306E7B">
            <w:pPr>
              <w:tabs>
                <w:tab w:val="left" w:pos="0"/>
              </w:tabs>
            </w:pPr>
            <w:r w:rsidRPr="0061772D">
              <w:t xml:space="preserve">Mokėjimo prašymo registracijos data </w:t>
            </w:r>
          </w:p>
        </w:tc>
        <w:tc>
          <w:tcPr>
            <w:tcW w:w="6320" w:type="dxa"/>
          </w:tcPr>
          <w:p w:rsidR="00D57F36" w:rsidRPr="0061772D" w:rsidRDefault="00D57F36" w:rsidP="00306E7B">
            <w:pPr>
              <w:tabs>
                <w:tab w:val="left" w:pos="0"/>
              </w:tabs>
              <w:rPr>
                <w:i/>
              </w:rPr>
            </w:pPr>
          </w:p>
        </w:tc>
      </w:tr>
      <w:tr w:rsidR="00D57F36" w:rsidRPr="0061772D" w:rsidTr="00306E7B">
        <w:trPr>
          <w:trHeight w:val="403"/>
          <w:jc w:val="center"/>
        </w:trPr>
        <w:tc>
          <w:tcPr>
            <w:tcW w:w="3507" w:type="dxa"/>
            <w:shd w:val="clear" w:color="auto" w:fill="FFFFFF"/>
          </w:tcPr>
          <w:p w:rsidR="00D57F36" w:rsidRPr="0061772D" w:rsidRDefault="00D57F36" w:rsidP="00306E7B">
            <w:pPr>
              <w:tabs>
                <w:tab w:val="left" w:pos="0"/>
              </w:tabs>
            </w:pPr>
            <w:r w:rsidRPr="0061772D">
              <w:t>Data, iki kurios pagal vietos projekto vykdymo sutartį turėjo būti pateiktas mokėjimo prašymas</w:t>
            </w:r>
          </w:p>
        </w:tc>
        <w:tc>
          <w:tcPr>
            <w:tcW w:w="6320" w:type="dxa"/>
          </w:tcPr>
          <w:p w:rsidR="00D57F36" w:rsidRPr="0061772D" w:rsidRDefault="00D57F36" w:rsidP="00306E7B">
            <w:pPr>
              <w:tabs>
                <w:tab w:val="left" w:pos="0"/>
              </w:tabs>
              <w:rPr>
                <w:i/>
              </w:rPr>
            </w:pPr>
          </w:p>
        </w:tc>
      </w:tr>
      <w:tr w:rsidR="00D57F36" w:rsidRPr="0061772D" w:rsidTr="00306E7B">
        <w:trPr>
          <w:trHeight w:val="403"/>
          <w:jc w:val="center"/>
        </w:trPr>
        <w:tc>
          <w:tcPr>
            <w:tcW w:w="3507" w:type="dxa"/>
            <w:shd w:val="clear" w:color="auto" w:fill="FFFFFF"/>
          </w:tcPr>
          <w:p w:rsidR="00D57F36" w:rsidRPr="0061772D" w:rsidRDefault="00D57F36" w:rsidP="00306E7B">
            <w:pPr>
              <w:tabs>
                <w:tab w:val="left" w:pos="0"/>
              </w:tabs>
            </w:pPr>
            <w:r w:rsidRPr="0061772D">
              <w:t>Mokėjimo prašymo registracijos numeris</w:t>
            </w:r>
          </w:p>
        </w:tc>
        <w:tc>
          <w:tcPr>
            <w:tcW w:w="6320" w:type="dxa"/>
          </w:tcPr>
          <w:p w:rsidR="00D57F36" w:rsidRPr="0061772D" w:rsidRDefault="00D57F36" w:rsidP="00306E7B">
            <w:pPr>
              <w:shd w:val="clear" w:color="auto" w:fill="FFFFFF"/>
              <w:spacing w:line="360" w:lineRule="auto"/>
              <w:ind w:left="130"/>
            </w:pPr>
          </w:p>
        </w:tc>
      </w:tr>
      <w:tr w:rsidR="00D57F36" w:rsidRPr="0061772D" w:rsidTr="00306E7B">
        <w:trPr>
          <w:trHeight w:val="403"/>
          <w:jc w:val="center"/>
        </w:trPr>
        <w:tc>
          <w:tcPr>
            <w:tcW w:w="3507" w:type="dxa"/>
            <w:shd w:val="clear" w:color="auto" w:fill="FFFFFF"/>
          </w:tcPr>
          <w:p w:rsidR="00D57F36" w:rsidRPr="0061772D" w:rsidRDefault="00D57F36" w:rsidP="00306E7B">
            <w:pPr>
              <w:tabs>
                <w:tab w:val="left" w:pos="0"/>
              </w:tabs>
            </w:pPr>
            <w:r w:rsidRPr="0061772D">
              <w:t>Užregistravo (vardas, pavardė, pareigos, parašas)</w:t>
            </w:r>
          </w:p>
        </w:tc>
        <w:tc>
          <w:tcPr>
            <w:tcW w:w="6320" w:type="dxa"/>
          </w:tcPr>
          <w:p w:rsidR="00D57F36" w:rsidRPr="0061772D" w:rsidRDefault="00D57F36" w:rsidP="00306E7B">
            <w:pPr>
              <w:tabs>
                <w:tab w:val="left" w:pos="0"/>
              </w:tabs>
              <w:rPr>
                <w:i/>
              </w:rPr>
            </w:pPr>
            <w:r w:rsidRPr="0061772D">
              <w:rPr>
                <w:i/>
                <w:sz w:val="22"/>
                <w:szCs w:val="22"/>
              </w:rPr>
              <w:t>(nurodomos darbuotojo, užregistravusio mokėjimo prašymą, pareigos, vardas, pavardė ir dedamas parašas)</w:t>
            </w:r>
          </w:p>
        </w:tc>
      </w:tr>
    </w:tbl>
    <w:p w:rsidR="00D57F36" w:rsidRPr="0061772D" w:rsidRDefault="00D57F36" w:rsidP="00D57F36">
      <w:pPr>
        <w:widowControl w:val="0"/>
        <w:tabs>
          <w:tab w:val="left" w:pos="3555"/>
        </w:tabs>
        <w:jc w:val="center"/>
        <w:rPr>
          <w:b/>
          <w:sz w:val="22"/>
          <w:szCs w:val="22"/>
        </w:rPr>
      </w:pP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841"/>
      </w:tblGrid>
      <w:tr w:rsidR="00D57F36" w:rsidRPr="0061772D" w:rsidTr="00306E7B">
        <w:tc>
          <w:tcPr>
            <w:tcW w:w="9841" w:type="dxa"/>
          </w:tcPr>
          <w:p w:rsidR="00D57F36" w:rsidRPr="0061772D" w:rsidRDefault="00D57F36" w:rsidP="00306E7B">
            <w:pPr>
              <w:pStyle w:val="Pavadinimas"/>
              <w:spacing w:line="360" w:lineRule="auto"/>
              <w:jc w:val="left"/>
              <w:rPr>
                <w:b w:val="0"/>
                <w:caps w:val="0"/>
              </w:rPr>
            </w:pPr>
            <w:r w:rsidRPr="0061772D">
              <w:rPr>
                <w:b w:val="0"/>
                <w:caps w:val="0"/>
                <w:sz w:val="22"/>
                <w:szCs w:val="22"/>
              </w:rPr>
              <w:t xml:space="preserve">  </w:t>
            </w:r>
            <w:r w:rsidRPr="0061772D">
              <w:rPr>
                <w:b w:val="0"/>
                <w:caps w:val="0"/>
              </w:rPr>
              <w:t>Mokėjimo prašymas vertinti priimtas</w:t>
            </w:r>
            <w:r w:rsidRPr="0061772D">
              <w:rPr>
                <w:b w:val="0"/>
                <w:caps w:val="0"/>
                <w:sz w:val="22"/>
                <w:szCs w:val="22"/>
              </w:rPr>
              <w:t xml:space="preserve">    </w:t>
            </w:r>
            <w:r w:rsidR="0048284E" w:rsidRPr="0061772D">
              <w:rPr>
                <w:b w:val="0"/>
                <w:caps w:val="0"/>
                <w:sz w:val="22"/>
                <w:szCs w:val="22"/>
              </w:rPr>
              <w:fldChar w:fldCharType="begin">
                <w:ffData>
                  <w:name w:val="Check15"/>
                  <w:enabled/>
                  <w:calcOnExit w:val="0"/>
                  <w:checkBox>
                    <w:sizeAuto/>
                    <w:default w:val="0"/>
                    <w:checked w:val="0"/>
                  </w:checkBox>
                </w:ffData>
              </w:fldChar>
            </w:r>
            <w:r w:rsidRPr="0061772D">
              <w:rPr>
                <w:b w:val="0"/>
                <w:caps w:val="0"/>
                <w:sz w:val="22"/>
                <w:szCs w:val="22"/>
              </w:rPr>
              <w:instrText xml:space="preserve"> FORMCHECKBOX </w:instrText>
            </w:r>
            <w:r w:rsidR="0048284E" w:rsidRPr="0061772D">
              <w:rPr>
                <w:b w:val="0"/>
                <w:caps w:val="0"/>
                <w:sz w:val="22"/>
                <w:szCs w:val="22"/>
              </w:rPr>
            </w:r>
            <w:r w:rsidR="0048284E" w:rsidRPr="0061772D">
              <w:rPr>
                <w:b w:val="0"/>
                <w:caps w:val="0"/>
                <w:sz w:val="22"/>
                <w:szCs w:val="22"/>
              </w:rPr>
              <w:fldChar w:fldCharType="end"/>
            </w:r>
            <w:r w:rsidRPr="0061772D">
              <w:rPr>
                <w:b w:val="0"/>
                <w:caps w:val="0"/>
                <w:sz w:val="22"/>
                <w:szCs w:val="22"/>
              </w:rPr>
              <w:t xml:space="preserve">       </w:t>
            </w:r>
            <w:r w:rsidRPr="0061772D">
              <w:rPr>
                <w:b w:val="0"/>
                <w:i/>
                <w:caps w:val="0"/>
                <w:sz w:val="22"/>
                <w:szCs w:val="22"/>
              </w:rPr>
              <w:t xml:space="preserve">(nurodomas Strategijos vykdytojo sprendimas </w:t>
            </w:r>
          </w:p>
          <w:p w:rsidR="00D57F36" w:rsidRPr="0061772D" w:rsidRDefault="00D57F36" w:rsidP="00306E7B">
            <w:pPr>
              <w:pStyle w:val="Pavadinimas"/>
              <w:spacing w:line="360" w:lineRule="auto"/>
              <w:jc w:val="left"/>
              <w:rPr>
                <w:b w:val="0"/>
                <w:caps w:val="0"/>
              </w:rPr>
            </w:pPr>
            <w:r w:rsidRPr="0061772D">
              <w:rPr>
                <w:b w:val="0"/>
                <w:caps w:val="0"/>
                <w:sz w:val="22"/>
                <w:szCs w:val="22"/>
              </w:rPr>
              <w:t xml:space="preserve">  </w:t>
            </w:r>
            <w:r w:rsidRPr="0061772D">
              <w:rPr>
                <w:b w:val="0"/>
                <w:caps w:val="0"/>
              </w:rPr>
              <w:t>Mokėjimo prašymas nepriimtas</w:t>
            </w:r>
            <w:r w:rsidRPr="0061772D">
              <w:rPr>
                <w:b w:val="0"/>
                <w:caps w:val="0"/>
                <w:sz w:val="22"/>
                <w:szCs w:val="22"/>
              </w:rPr>
              <w:t xml:space="preserve">              </w:t>
            </w:r>
            <w:r w:rsidR="0048284E" w:rsidRPr="0061772D">
              <w:rPr>
                <w:b w:val="0"/>
                <w:caps w:val="0"/>
                <w:sz w:val="22"/>
                <w:szCs w:val="22"/>
              </w:rPr>
              <w:fldChar w:fldCharType="begin">
                <w:ffData>
                  <w:name w:val="Check15"/>
                  <w:enabled/>
                  <w:calcOnExit w:val="0"/>
                  <w:checkBox>
                    <w:sizeAuto/>
                    <w:default w:val="0"/>
                    <w:checked w:val="0"/>
                  </w:checkBox>
                </w:ffData>
              </w:fldChar>
            </w:r>
            <w:r w:rsidRPr="0061772D">
              <w:rPr>
                <w:b w:val="0"/>
                <w:caps w:val="0"/>
                <w:sz w:val="22"/>
                <w:szCs w:val="22"/>
              </w:rPr>
              <w:instrText xml:space="preserve"> FORMCHECKBOX </w:instrText>
            </w:r>
            <w:r w:rsidR="0048284E" w:rsidRPr="0061772D">
              <w:rPr>
                <w:b w:val="0"/>
                <w:caps w:val="0"/>
                <w:sz w:val="22"/>
                <w:szCs w:val="22"/>
              </w:rPr>
            </w:r>
            <w:r w:rsidR="0048284E" w:rsidRPr="0061772D">
              <w:rPr>
                <w:b w:val="0"/>
                <w:caps w:val="0"/>
                <w:sz w:val="22"/>
                <w:szCs w:val="22"/>
              </w:rPr>
              <w:fldChar w:fldCharType="end"/>
            </w:r>
            <w:r w:rsidRPr="0061772D">
              <w:rPr>
                <w:b w:val="0"/>
                <w:i/>
                <w:caps w:val="0"/>
                <w:sz w:val="22"/>
                <w:szCs w:val="22"/>
              </w:rPr>
              <w:t xml:space="preserve">       priimti arba nepriimti vertinti  mokėjimo prašymą</w:t>
            </w:r>
            <w:r w:rsidRPr="0061772D">
              <w:rPr>
                <w:b w:val="0"/>
                <w:caps w:val="0"/>
                <w:sz w:val="22"/>
                <w:szCs w:val="22"/>
              </w:rPr>
              <w:t>)</w:t>
            </w:r>
          </w:p>
        </w:tc>
      </w:tr>
    </w:tbl>
    <w:p w:rsidR="00D57F36" w:rsidRPr="0061772D" w:rsidRDefault="00D57F36" w:rsidP="00D57F36">
      <w:pPr>
        <w:pStyle w:val="Pavadinimas"/>
        <w:ind w:right="1993"/>
        <w:jc w:val="right"/>
        <w:rPr>
          <w:b w:val="0"/>
          <w:caps w:val="0"/>
          <w:sz w:val="22"/>
          <w:szCs w:val="22"/>
        </w:rPr>
      </w:pPr>
      <w:r w:rsidRPr="0061772D">
        <w:rPr>
          <w:b w:val="0"/>
          <w:caps w:val="0"/>
          <w:sz w:val="22"/>
          <w:szCs w:val="22"/>
        </w:rPr>
        <w:t>(Strategijos vykdytojo vietos projekto mokėjimo prašymo gavimo registracijos žyma)</w:t>
      </w:r>
    </w:p>
    <w:p w:rsidR="00D57F36" w:rsidRPr="0061772D" w:rsidRDefault="00D57F36" w:rsidP="00D57F36">
      <w:pPr>
        <w:widowControl w:val="0"/>
        <w:jc w:val="center"/>
        <w:rPr>
          <w:caps/>
        </w:rPr>
      </w:pPr>
    </w:p>
    <w:p w:rsidR="00D57F36" w:rsidRPr="0061772D" w:rsidRDefault="00D57F36" w:rsidP="00D57F36">
      <w:pPr>
        <w:pStyle w:val="NormalWeb1"/>
        <w:spacing w:line="360" w:lineRule="auto"/>
        <w:jc w:val="center"/>
        <w:rPr>
          <w:sz w:val="22"/>
          <w:szCs w:val="22"/>
          <w:lang w:val="lt-LT"/>
        </w:rPr>
      </w:pPr>
      <w:r w:rsidRPr="0061772D">
        <w:rPr>
          <w:sz w:val="22"/>
          <w:szCs w:val="22"/>
          <w:lang w:val="lt-LT"/>
        </w:rPr>
        <w:t>|__|__|__|__|__|__|__|__|__|__|__|__|__|__|__|__|__|__|__|__|__|__|__|__|__|__|</w:t>
      </w:r>
    </w:p>
    <w:p w:rsidR="00D57F36" w:rsidRPr="00BA6F70" w:rsidRDefault="00D57F36" w:rsidP="00D57F36">
      <w:pPr>
        <w:shd w:val="clear" w:color="auto" w:fill="FFFFFF"/>
        <w:ind w:left="130"/>
        <w:jc w:val="center"/>
        <w:rPr>
          <w:bCs/>
          <w:sz w:val="20"/>
          <w:szCs w:val="20"/>
        </w:rPr>
      </w:pPr>
      <w:r w:rsidRPr="00BA6F70">
        <w:rPr>
          <w:bCs/>
          <w:sz w:val="20"/>
          <w:szCs w:val="20"/>
        </w:rPr>
        <w:t>(vietos projekto vykdytojo pavadinimas)</w:t>
      </w:r>
    </w:p>
    <w:p w:rsidR="00D57F36" w:rsidRPr="0061772D" w:rsidRDefault="00D57F36" w:rsidP="00D57F36">
      <w:pPr>
        <w:widowControl w:val="0"/>
        <w:jc w:val="center"/>
        <w:rPr>
          <w:i/>
          <w:sz w:val="22"/>
          <w:szCs w:val="22"/>
        </w:rPr>
      </w:pPr>
    </w:p>
    <w:p w:rsidR="00D57F36" w:rsidRPr="0061772D" w:rsidRDefault="00D57F36" w:rsidP="00D57F36">
      <w:pPr>
        <w:widowControl w:val="0"/>
        <w:jc w:val="center"/>
      </w:pPr>
      <w:r w:rsidRPr="0061772D">
        <w:t>____________ Nr. ________</w:t>
      </w:r>
    </w:p>
    <w:p w:rsidR="00D57F36" w:rsidRPr="0061772D" w:rsidRDefault="00D57F36" w:rsidP="00D57F36">
      <w:pPr>
        <w:pStyle w:val="Pavadinimas"/>
        <w:widowControl w:val="0"/>
        <w:ind w:left="2592" w:firstLine="1296"/>
        <w:jc w:val="left"/>
        <w:rPr>
          <w:b w:val="0"/>
          <w:caps w:val="0"/>
          <w:sz w:val="20"/>
        </w:rPr>
      </w:pPr>
      <w:r w:rsidRPr="0061772D">
        <w:rPr>
          <w:b w:val="0"/>
          <w:caps w:val="0"/>
          <w:sz w:val="22"/>
          <w:szCs w:val="22"/>
        </w:rPr>
        <w:t>(</w:t>
      </w:r>
      <w:r w:rsidRPr="0061772D">
        <w:rPr>
          <w:b w:val="0"/>
          <w:caps w:val="0"/>
          <w:sz w:val="20"/>
        </w:rPr>
        <w:t>data)</w:t>
      </w:r>
    </w:p>
    <w:p w:rsidR="00D57F36" w:rsidRPr="0061772D" w:rsidRDefault="00D57F36" w:rsidP="00D57F36">
      <w:pPr>
        <w:widowControl w:val="0"/>
        <w:jc w:val="center"/>
      </w:pPr>
      <w:r w:rsidRPr="0061772D">
        <w:t>____________________</w:t>
      </w:r>
    </w:p>
    <w:p w:rsidR="00D57F36" w:rsidRPr="00BA6F70" w:rsidRDefault="00D57F36" w:rsidP="00D57F36">
      <w:pPr>
        <w:pStyle w:val="Pavadinimas"/>
        <w:widowControl w:val="0"/>
        <w:rPr>
          <w:b w:val="0"/>
          <w:caps w:val="0"/>
          <w:sz w:val="20"/>
          <w:szCs w:val="20"/>
        </w:rPr>
      </w:pPr>
      <w:r w:rsidRPr="00BA6F70">
        <w:rPr>
          <w:b w:val="0"/>
          <w:caps w:val="0"/>
          <w:sz w:val="20"/>
          <w:szCs w:val="20"/>
        </w:rPr>
        <w:t>(sudarymo vieta)</w:t>
      </w:r>
    </w:p>
    <w:p w:rsidR="00D57F36" w:rsidRPr="0061772D" w:rsidRDefault="00D57F36" w:rsidP="00D57F36">
      <w:pPr>
        <w:shd w:val="clear" w:color="auto" w:fill="FFFFFF"/>
        <w:spacing w:line="360" w:lineRule="auto"/>
        <w:ind w:left="130" w:firstLine="154"/>
        <w:rPr>
          <w:b/>
          <w:caps/>
          <w:sz w:val="22"/>
          <w:szCs w:val="22"/>
        </w:rPr>
      </w:pPr>
    </w:p>
    <w:p w:rsidR="00D57F36" w:rsidRPr="0061772D" w:rsidRDefault="00D57F36" w:rsidP="00D57F36">
      <w:pPr>
        <w:shd w:val="clear" w:color="auto" w:fill="FFFFFF"/>
        <w:spacing w:line="360" w:lineRule="auto"/>
        <w:ind w:left="130" w:firstLine="154"/>
        <w:rPr>
          <w:b/>
          <w:caps/>
          <w:sz w:val="22"/>
          <w:szCs w:val="22"/>
        </w:rPr>
      </w:pPr>
      <w:r w:rsidRPr="0061772D">
        <w:rPr>
          <w:b/>
          <w:caps/>
          <w:sz w:val="22"/>
          <w:szCs w:val="22"/>
        </w:rPr>
        <w:t>Pildo vietos projekto vykdytojas</w:t>
      </w:r>
    </w:p>
    <w:tbl>
      <w:tblPr>
        <w:tblW w:w="5000" w:type="pct"/>
        <w:tblInd w:w="-102" w:type="dxa"/>
        <w:tblCellMar>
          <w:left w:w="40" w:type="dxa"/>
          <w:right w:w="40" w:type="dxa"/>
        </w:tblCellMar>
        <w:tblLook w:val="0000"/>
      </w:tblPr>
      <w:tblGrid>
        <w:gridCol w:w="2342"/>
        <w:gridCol w:w="2972"/>
        <w:gridCol w:w="4404"/>
      </w:tblGrid>
      <w:tr w:rsidR="00D57F36" w:rsidRPr="0061772D" w:rsidTr="00306E7B">
        <w:trPr>
          <w:trHeight w:val="875"/>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pPr>
              <w:shd w:val="clear" w:color="auto" w:fill="FFFFFF"/>
            </w:pPr>
            <w:r w:rsidRPr="0061772D">
              <w:t>Prašomo mokėjimo tipas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48284E" w:rsidP="00306E7B">
            <w:pPr>
              <w:shd w:val="clear" w:color="auto" w:fill="FFFFFF"/>
              <w:ind w:left="4861" w:hanging="4861"/>
            </w:pPr>
            <w:r w:rsidRPr="0061772D">
              <w:fldChar w:fldCharType="begin">
                <w:ffData>
                  <w:name w:val="Check15"/>
                  <w:enabled/>
                  <w:calcOnExit w:val="0"/>
                  <w:checkBox>
                    <w:sizeAuto/>
                    <w:default w:val="0"/>
                  </w:checkBox>
                </w:ffData>
              </w:fldChar>
            </w:r>
            <w:r w:rsidR="00D57F36" w:rsidRPr="0061772D">
              <w:instrText xml:space="preserve"> FORMCHECKBOX </w:instrText>
            </w:r>
            <w:r w:rsidRPr="0061772D">
              <w:fldChar w:fldCharType="end"/>
            </w:r>
            <w:r w:rsidR="00D57F36" w:rsidRPr="0061772D">
              <w:rPr>
                <w:sz w:val="22"/>
                <w:szCs w:val="22"/>
              </w:rPr>
              <w:t xml:space="preserve"> </w:t>
            </w:r>
            <w:r w:rsidR="00D57F36" w:rsidRPr="0061772D">
              <w:t>Avanso mokėjimas</w:t>
            </w:r>
            <w:r w:rsidR="00D57F36" w:rsidRPr="0061772D">
              <w:rPr>
                <w:sz w:val="22"/>
                <w:szCs w:val="22"/>
              </w:rPr>
              <w:t xml:space="preserve"> </w:t>
            </w:r>
            <w:r w:rsidRPr="0061772D">
              <w:fldChar w:fldCharType="begin">
                <w:ffData>
                  <w:name w:val="Check15"/>
                  <w:enabled/>
                  <w:calcOnExit w:val="0"/>
                  <w:checkBox>
                    <w:sizeAuto/>
                    <w:default w:val="0"/>
                  </w:checkBox>
                </w:ffData>
              </w:fldChar>
            </w:r>
            <w:r w:rsidR="00D57F36" w:rsidRPr="0061772D">
              <w:instrText xml:space="preserve"> FORMCHECKBOX </w:instrText>
            </w:r>
            <w:r w:rsidRPr="0061772D">
              <w:fldChar w:fldCharType="end"/>
            </w:r>
            <w:r w:rsidR="00D57F36" w:rsidRPr="0061772D">
              <w:rPr>
                <w:sz w:val="22"/>
                <w:szCs w:val="22"/>
              </w:rPr>
              <w:t xml:space="preserve"> </w:t>
            </w:r>
            <w:r w:rsidR="00D57F36" w:rsidRPr="0061772D">
              <w:t>Tarpinis mokėjimas</w:t>
            </w:r>
            <w:r w:rsidR="00D57F36" w:rsidRPr="0061772D">
              <w:rPr>
                <w:sz w:val="22"/>
                <w:szCs w:val="22"/>
              </w:rPr>
              <w:t xml:space="preserve"> </w:t>
            </w:r>
            <w:r w:rsidRPr="0061772D">
              <w:fldChar w:fldCharType="begin">
                <w:ffData>
                  <w:name w:val="Check15"/>
                  <w:enabled/>
                  <w:calcOnExit w:val="0"/>
                  <w:checkBox>
                    <w:sizeAuto/>
                    <w:default w:val="0"/>
                  </w:checkBox>
                </w:ffData>
              </w:fldChar>
            </w:r>
            <w:r w:rsidR="00D57F36" w:rsidRPr="0061772D">
              <w:instrText xml:space="preserve"> FORMCHECKBOX </w:instrText>
            </w:r>
            <w:r w:rsidRPr="0061772D">
              <w:fldChar w:fldCharType="end"/>
            </w:r>
            <w:r w:rsidR="00D57F36" w:rsidRPr="0061772D">
              <w:rPr>
                <w:sz w:val="22"/>
                <w:szCs w:val="22"/>
              </w:rPr>
              <w:t xml:space="preserve"> </w:t>
            </w:r>
            <w:r w:rsidR="00D57F36" w:rsidRPr="0061772D">
              <w:t>Galutinis mokėjimas</w:t>
            </w:r>
          </w:p>
          <w:p w:rsidR="00D57F36" w:rsidRPr="0061772D" w:rsidRDefault="00D57F36" w:rsidP="00306E7B">
            <w:pPr>
              <w:shd w:val="clear" w:color="auto" w:fill="FFFFFF"/>
              <w:ind w:right="1093"/>
              <w:rPr>
                <w:i/>
              </w:rPr>
            </w:pPr>
            <w:r w:rsidRPr="0061772D">
              <w:rPr>
                <w:i/>
                <w:sz w:val="22"/>
                <w:szCs w:val="22"/>
              </w:rPr>
              <w:t>(užbraukiant reikiamą langelį nurodomas mokėjimo pagal teikiamą mokėjimo prašymą tipas)</w:t>
            </w:r>
          </w:p>
        </w:tc>
      </w:tr>
      <w:tr w:rsidR="00D57F36" w:rsidRPr="0061772D" w:rsidTr="00306E7B">
        <w:trPr>
          <w:trHeight w:val="689"/>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pPr>
              <w:shd w:val="clear" w:color="auto" w:fill="FFFFFF"/>
            </w:pPr>
            <w:r w:rsidRPr="0061772D">
              <w:t>Taikomas mokėjimo būdas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48284E" w:rsidP="00306E7B">
            <w:pPr>
              <w:shd w:val="clear" w:color="auto" w:fill="FFFFFF"/>
            </w:pPr>
            <w:r w:rsidRPr="0061772D">
              <w:fldChar w:fldCharType="begin">
                <w:ffData>
                  <w:name w:val="Check15"/>
                  <w:enabled/>
                  <w:calcOnExit w:val="0"/>
                  <w:checkBox>
                    <w:sizeAuto/>
                    <w:default w:val="0"/>
                  </w:checkBox>
                </w:ffData>
              </w:fldChar>
            </w:r>
            <w:r w:rsidR="00D57F36" w:rsidRPr="0061772D">
              <w:instrText xml:space="preserve"> FORMCHECKBOX </w:instrText>
            </w:r>
            <w:r w:rsidRPr="0061772D">
              <w:fldChar w:fldCharType="end"/>
            </w:r>
            <w:r w:rsidR="00D57F36" w:rsidRPr="0061772D">
              <w:rPr>
                <w:sz w:val="22"/>
                <w:szCs w:val="22"/>
              </w:rPr>
              <w:t xml:space="preserve"> </w:t>
            </w:r>
            <w:r w:rsidR="00D57F36" w:rsidRPr="0061772D">
              <w:t xml:space="preserve">Išlaidų kompensavimas </w:t>
            </w:r>
            <w:r w:rsidR="00D57F36" w:rsidRPr="0061772D">
              <w:rPr>
                <w:sz w:val="22"/>
                <w:szCs w:val="22"/>
              </w:rPr>
              <w:t xml:space="preserve">   </w:t>
            </w:r>
            <w:r w:rsidRPr="0061772D">
              <w:fldChar w:fldCharType="begin">
                <w:ffData>
                  <w:name w:val="Check15"/>
                  <w:enabled/>
                  <w:calcOnExit w:val="0"/>
                  <w:checkBox>
                    <w:sizeAuto/>
                    <w:default w:val="0"/>
                  </w:checkBox>
                </w:ffData>
              </w:fldChar>
            </w:r>
            <w:r w:rsidR="00D57F36" w:rsidRPr="0061772D">
              <w:instrText xml:space="preserve"> FORMCHECKBOX </w:instrText>
            </w:r>
            <w:r w:rsidRPr="0061772D">
              <w:fldChar w:fldCharType="end"/>
            </w:r>
            <w:r w:rsidR="00D57F36" w:rsidRPr="0061772D">
              <w:rPr>
                <w:sz w:val="22"/>
                <w:szCs w:val="22"/>
              </w:rPr>
              <w:t xml:space="preserve"> </w:t>
            </w:r>
            <w:r w:rsidR="00D57F36" w:rsidRPr="0061772D">
              <w:t>Išlaidų kompensavimas su avansu</w:t>
            </w:r>
          </w:p>
          <w:p w:rsidR="00D57F36" w:rsidRPr="0061772D" w:rsidRDefault="00D57F36" w:rsidP="00306E7B">
            <w:pPr>
              <w:shd w:val="clear" w:color="auto" w:fill="FFFFFF"/>
            </w:pPr>
            <w:r w:rsidRPr="0061772D">
              <w:rPr>
                <w:i/>
                <w:sz w:val="22"/>
                <w:szCs w:val="22"/>
              </w:rPr>
              <w:t>(užbraukiant reikiamą langelį nurodomas mokėjimo būdas)</w:t>
            </w:r>
          </w:p>
        </w:tc>
      </w:tr>
      <w:tr w:rsidR="00D57F36" w:rsidRPr="0061772D" w:rsidTr="00306E7B">
        <w:trPr>
          <w:trHeight w:val="667"/>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pPr>
              <w:shd w:val="clear" w:color="auto" w:fill="FFFFFF"/>
              <w:rPr>
                <w:i/>
              </w:rPr>
            </w:pPr>
            <w:r w:rsidRPr="0061772D">
              <w:t>Vietos projekto pavadinimas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FE03D4" w:rsidP="00306E7B">
            <w:pPr>
              <w:shd w:val="clear" w:color="auto" w:fill="FFFFFF"/>
            </w:pPr>
            <w:r>
              <w:rPr>
                <w:i/>
                <w:sz w:val="22"/>
                <w:szCs w:val="22"/>
              </w:rPr>
              <w:t xml:space="preserve">(nurodomas vietos </w:t>
            </w:r>
            <w:r w:rsidR="00D57F36" w:rsidRPr="0061772D">
              <w:rPr>
                <w:i/>
                <w:sz w:val="22"/>
                <w:szCs w:val="22"/>
              </w:rPr>
              <w:t>projekto pavadinimas)</w:t>
            </w:r>
          </w:p>
        </w:tc>
      </w:tr>
      <w:tr w:rsidR="00D57F36" w:rsidRPr="0061772D" w:rsidTr="00306E7B">
        <w:trPr>
          <w:trHeight w:val="836"/>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pPr>
              <w:shd w:val="clear" w:color="auto" w:fill="FFFFFF"/>
            </w:pPr>
            <w:r w:rsidRPr="0061772D">
              <w:lastRenderedPageBreak/>
              <w:t>Vietos projekto vykdymo sutarties numeris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pPr>
              <w:shd w:val="clear" w:color="auto" w:fill="FFFFFF"/>
              <w:rPr>
                <w:i/>
              </w:rPr>
            </w:pPr>
            <w:r w:rsidRPr="0061772D">
              <w:rPr>
                <w:i/>
                <w:sz w:val="22"/>
                <w:szCs w:val="22"/>
              </w:rPr>
              <w:t>(nurodomas vietos projekto vykdymo sutarties numeris)</w:t>
            </w:r>
          </w:p>
        </w:tc>
      </w:tr>
      <w:tr w:rsidR="00D57F36" w:rsidRPr="0061772D" w:rsidTr="00306E7B">
        <w:trPr>
          <w:trHeight w:val="836"/>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FC0879">
            <w:pPr>
              <w:shd w:val="clear" w:color="auto" w:fill="FFFFFF"/>
            </w:pPr>
            <w:r w:rsidRPr="0061772D">
              <w:t xml:space="preserve">Vietos projekto įgyvendinimo vieta </w:t>
            </w:r>
            <w:r w:rsidRPr="00FC0879">
              <w:rPr>
                <w:i/>
                <w:sz w:val="22"/>
                <w:szCs w:val="22"/>
              </w:rPr>
              <w:t>(</w:t>
            </w:r>
            <w:r w:rsidR="00FC0879" w:rsidRPr="00FC0879">
              <w:rPr>
                <w:i/>
                <w:sz w:val="22"/>
                <w:szCs w:val="22"/>
              </w:rPr>
              <w:t>Duomenys imami iš vietos projekto paraiškos</w:t>
            </w:r>
            <w:r w:rsidRPr="00FC0879">
              <w:rPr>
                <w:i/>
                <w:sz w:val="22"/>
                <w:szCs w:val="22"/>
              </w:rPr>
              <w:t>)</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pPr>
              <w:shd w:val="clear" w:color="auto" w:fill="FFFFFF"/>
            </w:pPr>
          </w:p>
        </w:tc>
      </w:tr>
      <w:tr w:rsidR="00D57F36" w:rsidRPr="0061772D" w:rsidTr="00306E7B">
        <w:trPr>
          <w:trHeight w:val="55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pPr>
              <w:shd w:val="clear" w:color="auto" w:fill="FFFFFF"/>
            </w:pPr>
            <w:r w:rsidRPr="0061772D">
              <w:t>Strategijos prioritetas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pPr>
              <w:shd w:val="clear" w:color="auto" w:fill="FFFFFF"/>
            </w:pPr>
          </w:p>
        </w:tc>
      </w:tr>
      <w:tr w:rsidR="00D57F36" w:rsidRPr="0061772D" w:rsidTr="00306E7B">
        <w:trPr>
          <w:trHeight w:val="53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pPr>
              <w:shd w:val="clear" w:color="auto" w:fill="FFFFFF"/>
            </w:pPr>
            <w:r w:rsidRPr="0061772D">
              <w:t>Strategijos priemonė</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pPr>
              <w:shd w:val="clear" w:color="auto" w:fill="FFFFFF"/>
              <w:spacing w:line="360" w:lineRule="auto"/>
            </w:pPr>
          </w:p>
        </w:tc>
      </w:tr>
      <w:tr w:rsidR="00D57F36" w:rsidRPr="0061772D" w:rsidTr="00306E7B">
        <w:trPr>
          <w:trHeight w:val="58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r w:rsidRPr="0061772D">
              <w:t>Strategijos priemonės veiklos sritis</w:t>
            </w:r>
            <w:r w:rsidR="00EF7ADE">
              <w:t xml:space="preserve"> (-ys)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pPr>
              <w:rPr>
                <w:i/>
              </w:rPr>
            </w:pPr>
          </w:p>
        </w:tc>
      </w:tr>
      <w:tr w:rsidR="00D57F36" w:rsidRPr="0061772D" w:rsidTr="00306E7B">
        <w:trPr>
          <w:trHeight w:val="58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r w:rsidRPr="0061772D">
              <w:t>Deklaruojama tinkamų finansuoti išlaidų suma, Lt</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pPr>
              <w:rPr>
                <w:i/>
              </w:rPr>
            </w:pPr>
          </w:p>
        </w:tc>
      </w:tr>
      <w:tr w:rsidR="00D57F36" w:rsidRPr="0061772D" w:rsidTr="00306E7B">
        <w:trPr>
          <w:trHeight w:val="58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r w:rsidRPr="0061772D">
              <w:t>Prašoma išmokėti paramos suma, Lt</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pPr>
              <w:rPr>
                <w:i/>
              </w:rPr>
            </w:pPr>
          </w:p>
        </w:tc>
      </w:tr>
      <w:tr w:rsidR="00D57F36" w:rsidRPr="0061772D" w:rsidTr="00306E7B">
        <w:trPr>
          <w:trHeight w:val="58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r w:rsidRPr="0061772D">
              <w:t>Prašoma kompensuoti PVM suma, Lt (kai vietos projekto vykdymo sutartyje atskirai nurodyta kompensuojama PVM suma)</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pPr>
              <w:rPr>
                <w:i/>
              </w:rPr>
            </w:pPr>
          </w:p>
        </w:tc>
      </w:tr>
      <w:tr w:rsidR="00D57F36" w:rsidRPr="0061772D" w:rsidTr="00306E7B">
        <w:trPr>
          <w:trHeight w:val="703"/>
        </w:trPr>
        <w:tc>
          <w:tcPr>
            <w:tcW w:w="1205" w:type="pct"/>
            <w:vMerge w:val="restart"/>
            <w:tcBorders>
              <w:top w:val="single" w:sz="6" w:space="0" w:color="auto"/>
              <w:left w:val="single" w:sz="6" w:space="0" w:color="auto"/>
              <w:right w:val="single" w:sz="6" w:space="0" w:color="auto"/>
            </w:tcBorders>
            <w:shd w:val="clear" w:color="auto" w:fill="FFFFFF"/>
            <w:vAlign w:val="center"/>
          </w:tcPr>
          <w:p w:rsidR="00D57F36" w:rsidRPr="0061772D" w:rsidRDefault="00D57F36" w:rsidP="00306E7B">
            <w:r w:rsidRPr="0061772D">
              <w:t>Vietos projekto vykdytojo rekvizitai</w:t>
            </w:r>
          </w:p>
        </w:tc>
        <w:tc>
          <w:tcPr>
            <w:tcW w:w="1529" w:type="pct"/>
            <w:tcBorders>
              <w:top w:val="single" w:sz="6" w:space="0" w:color="auto"/>
              <w:left w:val="single" w:sz="6" w:space="0" w:color="auto"/>
              <w:bottom w:val="single" w:sz="6" w:space="0" w:color="auto"/>
              <w:right w:val="single" w:sz="6" w:space="0" w:color="auto"/>
            </w:tcBorders>
            <w:shd w:val="clear" w:color="auto" w:fill="FFFFFF"/>
          </w:tcPr>
          <w:p w:rsidR="00D57F36" w:rsidRPr="0061772D" w:rsidRDefault="00D57F36" w:rsidP="00306E7B">
            <w:pPr>
              <w:shd w:val="clear" w:color="auto" w:fill="FFFFFF"/>
            </w:pPr>
            <w:r w:rsidRPr="0061772D">
              <w:t>Subjekto kodas</w:t>
            </w:r>
          </w:p>
          <w:p w:rsidR="00D57F36" w:rsidRPr="0061772D" w:rsidRDefault="00D57F36" w:rsidP="00306E7B">
            <w:pPr>
              <w:rPr>
                <w:i/>
              </w:rPr>
            </w:pPr>
          </w:p>
        </w:tc>
        <w:tc>
          <w:tcPr>
            <w:tcW w:w="2266" w:type="pct"/>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EF7ADE" w:rsidP="00306E7B">
            <w:pPr>
              <w:shd w:val="clear" w:color="auto" w:fill="FFFFFF"/>
              <w:rPr>
                <w:i/>
              </w:rPr>
            </w:pPr>
            <w:r>
              <w:t>Adresas/</w:t>
            </w:r>
            <w:r w:rsidR="00D57F36" w:rsidRPr="0061772D">
              <w:t>buveinė</w:t>
            </w:r>
          </w:p>
          <w:p w:rsidR="00D57F36" w:rsidRPr="0061772D" w:rsidRDefault="00D57F36" w:rsidP="00306E7B">
            <w:pPr>
              <w:rPr>
                <w:i/>
              </w:rPr>
            </w:pPr>
          </w:p>
          <w:p w:rsidR="00D57F36" w:rsidRPr="0061772D" w:rsidRDefault="00D57F36" w:rsidP="00306E7B">
            <w:pPr>
              <w:rPr>
                <w:i/>
              </w:rPr>
            </w:pPr>
          </w:p>
        </w:tc>
      </w:tr>
      <w:tr w:rsidR="00D57F36" w:rsidRPr="0061772D" w:rsidTr="00306E7B">
        <w:trPr>
          <w:trHeight w:val="764"/>
        </w:trPr>
        <w:tc>
          <w:tcPr>
            <w:tcW w:w="1205" w:type="pct"/>
            <w:vMerge/>
            <w:tcBorders>
              <w:left w:val="single" w:sz="6" w:space="0" w:color="auto"/>
              <w:right w:val="single" w:sz="6" w:space="0" w:color="auto"/>
            </w:tcBorders>
            <w:shd w:val="clear" w:color="auto" w:fill="FFFFFF"/>
            <w:vAlign w:val="center"/>
          </w:tcPr>
          <w:p w:rsidR="00D57F36" w:rsidRPr="0061772D" w:rsidRDefault="00D57F36" w:rsidP="00306E7B"/>
        </w:tc>
        <w:tc>
          <w:tcPr>
            <w:tcW w:w="1529" w:type="pct"/>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pPr>
              <w:shd w:val="clear" w:color="auto" w:fill="FFFFFF"/>
            </w:pPr>
            <w:r w:rsidRPr="0061772D">
              <w:t>Tel.</w:t>
            </w:r>
          </w:p>
          <w:p w:rsidR="00D57F36" w:rsidRPr="0061772D" w:rsidRDefault="00D57F36" w:rsidP="00306E7B">
            <w:pPr>
              <w:shd w:val="clear" w:color="auto" w:fill="FFFFFF"/>
            </w:pPr>
          </w:p>
        </w:tc>
        <w:tc>
          <w:tcPr>
            <w:tcW w:w="2266" w:type="pct"/>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pPr>
              <w:shd w:val="clear" w:color="auto" w:fill="FFFFFF"/>
            </w:pPr>
            <w:r w:rsidRPr="0061772D">
              <w:t>Faksas</w:t>
            </w:r>
          </w:p>
          <w:p w:rsidR="00D57F36" w:rsidRPr="0061772D" w:rsidRDefault="00D57F36" w:rsidP="00306E7B">
            <w:pPr>
              <w:rPr>
                <w:i/>
              </w:rPr>
            </w:pPr>
          </w:p>
        </w:tc>
      </w:tr>
      <w:tr w:rsidR="00D57F36" w:rsidRPr="0061772D" w:rsidTr="00306E7B">
        <w:trPr>
          <w:trHeight w:val="580"/>
        </w:trPr>
        <w:tc>
          <w:tcPr>
            <w:tcW w:w="1205" w:type="pct"/>
            <w:vMerge/>
            <w:tcBorders>
              <w:left w:val="single" w:sz="6" w:space="0" w:color="auto"/>
              <w:bottom w:val="single" w:sz="6" w:space="0" w:color="auto"/>
              <w:right w:val="single" w:sz="6" w:space="0" w:color="auto"/>
            </w:tcBorders>
            <w:shd w:val="clear" w:color="auto" w:fill="FFFFFF"/>
            <w:vAlign w:val="center"/>
          </w:tcPr>
          <w:p w:rsidR="00D57F36" w:rsidRPr="0061772D" w:rsidRDefault="00D57F36" w:rsidP="00306E7B"/>
        </w:tc>
        <w:tc>
          <w:tcPr>
            <w:tcW w:w="1529" w:type="pct"/>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pPr>
              <w:shd w:val="clear" w:color="auto" w:fill="FFFFFF"/>
            </w:pPr>
            <w:r w:rsidRPr="0061772D">
              <w:t>Pašto indeksas</w:t>
            </w:r>
          </w:p>
        </w:tc>
        <w:tc>
          <w:tcPr>
            <w:tcW w:w="2266" w:type="pct"/>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pPr>
              <w:shd w:val="clear" w:color="auto" w:fill="FFFFFF"/>
            </w:pPr>
            <w:r w:rsidRPr="0061772D">
              <w:t>El. p. adresas</w:t>
            </w:r>
          </w:p>
        </w:tc>
      </w:tr>
      <w:tr w:rsidR="00D57F36" w:rsidRPr="0061772D" w:rsidTr="00306E7B">
        <w:trPr>
          <w:trHeight w:hRule="exact" w:val="397"/>
        </w:trPr>
        <w:tc>
          <w:tcPr>
            <w:tcW w:w="1205" w:type="pct"/>
            <w:vMerge w:val="restart"/>
            <w:tcBorders>
              <w:top w:val="single" w:sz="6" w:space="0" w:color="auto"/>
              <w:left w:val="single" w:sz="6" w:space="0" w:color="auto"/>
              <w:right w:val="single" w:sz="6" w:space="0" w:color="auto"/>
            </w:tcBorders>
            <w:shd w:val="clear" w:color="auto" w:fill="FFFFFF"/>
            <w:vAlign w:val="center"/>
          </w:tcPr>
          <w:p w:rsidR="00D57F36" w:rsidRPr="0061772D" w:rsidRDefault="00D57F36" w:rsidP="00306E7B">
            <w:pPr>
              <w:shd w:val="clear" w:color="auto" w:fill="FFFFFF"/>
            </w:pPr>
            <w:r w:rsidRPr="0061772D">
              <w:t xml:space="preserve">Vietos projekto vykdytojo atsakingas asmuo </w:t>
            </w:r>
          </w:p>
          <w:p w:rsidR="00D57F36" w:rsidRPr="0061772D" w:rsidRDefault="00D57F36" w:rsidP="00306E7B">
            <w:pPr>
              <w:shd w:val="clear" w:color="auto" w:fill="FFFFFF"/>
              <w:rPr>
                <w:i/>
              </w:rPr>
            </w:pPr>
            <w:r w:rsidRPr="0061772D">
              <w:rPr>
                <w:i/>
                <w:sz w:val="22"/>
                <w:szCs w:val="22"/>
              </w:rPr>
              <w:t>(Jeigu tai ne vietos projekto vykdytojas)</w:t>
            </w:r>
            <w:r w:rsidRPr="0061772D">
              <w:t xml:space="preserve"> </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pPr>
              <w:shd w:val="clear" w:color="auto" w:fill="FFFFFF"/>
              <w:ind w:right="3878"/>
            </w:pPr>
            <w:r w:rsidRPr="0061772D">
              <w:t>Vardas, pavardė</w:t>
            </w:r>
          </w:p>
        </w:tc>
      </w:tr>
      <w:tr w:rsidR="00D57F36" w:rsidRPr="0061772D" w:rsidTr="00306E7B">
        <w:trPr>
          <w:trHeight w:hRule="exact" w:val="397"/>
        </w:trPr>
        <w:tc>
          <w:tcPr>
            <w:tcW w:w="1205" w:type="pct"/>
            <w:vMerge/>
            <w:tcBorders>
              <w:top w:val="single" w:sz="6" w:space="0" w:color="auto"/>
              <w:left w:val="single" w:sz="6" w:space="0" w:color="auto"/>
              <w:right w:val="single" w:sz="6" w:space="0" w:color="auto"/>
            </w:tcBorders>
            <w:shd w:val="clear" w:color="auto" w:fill="FFFFFF"/>
            <w:vAlign w:val="center"/>
          </w:tcPr>
          <w:p w:rsidR="00D57F36" w:rsidRPr="0061772D" w:rsidRDefault="00D57F36" w:rsidP="00306E7B">
            <w:pPr>
              <w:shd w:val="clear" w:color="auto" w:fill="FFFFFF"/>
              <w:spacing w:line="360" w:lineRule="auto"/>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pPr>
              <w:shd w:val="clear" w:color="auto" w:fill="FFFFFF"/>
              <w:spacing w:line="360" w:lineRule="auto"/>
              <w:ind w:right="3878"/>
            </w:pPr>
            <w:r w:rsidRPr="0061772D">
              <w:t>Pareigos</w:t>
            </w:r>
          </w:p>
        </w:tc>
      </w:tr>
      <w:tr w:rsidR="00D57F36" w:rsidRPr="0061772D" w:rsidTr="00306E7B">
        <w:trPr>
          <w:trHeight w:hRule="exact" w:val="397"/>
        </w:trPr>
        <w:tc>
          <w:tcPr>
            <w:tcW w:w="1205" w:type="pct"/>
            <w:vMerge/>
            <w:tcBorders>
              <w:left w:val="single" w:sz="6" w:space="0" w:color="auto"/>
              <w:right w:val="single" w:sz="6" w:space="0" w:color="auto"/>
            </w:tcBorders>
            <w:shd w:val="clear" w:color="auto" w:fill="FFFFFF"/>
            <w:vAlign w:val="center"/>
          </w:tcPr>
          <w:p w:rsidR="00D57F36" w:rsidRPr="0061772D" w:rsidRDefault="00D57F36" w:rsidP="00306E7B">
            <w:pPr>
              <w:shd w:val="clear" w:color="auto" w:fill="FFFFFF"/>
              <w:spacing w:line="360" w:lineRule="auto"/>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pPr>
              <w:shd w:val="clear" w:color="auto" w:fill="FFFFFF"/>
              <w:spacing w:line="360" w:lineRule="auto"/>
              <w:ind w:right="3878"/>
            </w:pPr>
            <w:r w:rsidRPr="0061772D">
              <w:t>Telefonas</w:t>
            </w:r>
          </w:p>
        </w:tc>
      </w:tr>
      <w:tr w:rsidR="00D57F36" w:rsidRPr="0061772D" w:rsidTr="00306E7B">
        <w:trPr>
          <w:trHeight w:hRule="exact" w:val="397"/>
        </w:trPr>
        <w:tc>
          <w:tcPr>
            <w:tcW w:w="1205" w:type="pct"/>
            <w:vMerge/>
            <w:tcBorders>
              <w:left w:val="single" w:sz="6" w:space="0" w:color="auto"/>
              <w:right w:val="single" w:sz="6" w:space="0" w:color="auto"/>
            </w:tcBorders>
            <w:shd w:val="clear" w:color="auto" w:fill="FFFFFF"/>
            <w:vAlign w:val="center"/>
          </w:tcPr>
          <w:p w:rsidR="00D57F36" w:rsidRPr="0061772D" w:rsidRDefault="00D57F36" w:rsidP="00306E7B">
            <w:pPr>
              <w:shd w:val="clear" w:color="auto" w:fill="FFFFFF"/>
              <w:spacing w:line="360" w:lineRule="auto"/>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pPr>
              <w:shd w:val="clear" w:color="auto" w:fill="FFFFFF"/>
              <w:spacing w:line="360" w:lineRule="auto"/>
              <w:ind w:right="3878"/>
            </w:pPr>
            <w:r w:rsidRPr="0061772D">
              <w:t>Faksas</w:t>
            </w:r>
          </w:p>
        </w:tc>
      </w:tr>
      <w:tr w:rsidR="00D57F36" w:rsidRPr="0061772D" w:rsidTr="00306E7B">
        <w:trPr>
          <w:trHeight w:hRule="exact" w:val="680"/>
        </w:trPr>
        <w:tc>
          <w:tcPr>
            <w:tcW w:w="1205" w:type="pct"/>
            <w:vMerge/>
            <w:tcBorders>
              <w:left w:val="single" w:sz="6" w:space="0" w:color="auto"/>
              <w:bottom w:val="single" w:sz="6" w:space="0" w:color="auto"/>
              <w:right w:val="single" w:sz="6" w:space="0" w:color="auto"/>
            </w:tcBorders>
            <w:shd w:val="clear" w:color="auto" w:fill="FFFFFF"/>
            <w:vAlign w:val="center"/>
          </w:tcPr>
          <w:p w:rsidR="00D57F36" w:rsidRPr="0061772D" w:rsidRDefault="00D57F36" w:rsidP="00306E7B">
            <w:pPr>
              <w:shd w:val="clear" w:color="auto" w:fill="FFFFFF"/>
              <w:spacing w:line="360" w:lineRule="auto"/>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pPr>
              <w:shd w:val="clear" w:color="auto" w:fill="FFFFFF"/>
              <w:spacing w:line="360" w:lineRule="auto"/>
              <w:ind w:right="3878"/>
            </w:pPr>
            <w:r w:rsidRPr="0061772D">
              <w:t>El. pašto adresas</w:t>
            </w:r>
          </w:p>
        </w:tc>
      </w:tr>
      <w:tr w:rsidR="00D57F36" w:rsidRPr="0061772D" w:rsidTr="00306E7B">
        <w:trPr>
          <w:trHeight w:hRule="exact" w:val="397"/>
        </w:trPr>
        <w:tc>
          <w:tcPr>
            <w:tcW w:w="1205" w:type="pct"/>
            <w:vMerge w:val="restart"/>
            <w:tcBorders>
              <w:top w:val="single" w:sz="6" w:space="0" w:color="auto"/>
              <w:left w:val="single" w:sz="6" w:space="0" w:color="auto"/>
              <w:right w:val="single" w:sz="6" w:space="0" w:color="auto"/>
            </w:tcBorders>
            <w:shd w:val="clear" w:color="auto" w:fill="FFFFFF"/>
            <w:vAlign w:val="center"/>
          </w:tcPr>
          <w:p w:rsidR="00D57F36" w:rsidRPr="0061772D" w:rsidRDefault="00D57F36" w:rsidP="00306E7B">
            <w:pPr>
              <w:shd w:val="clear" w:color="auto" w:fill="FFFFFF"/>
            </w:pPr>
            <w:r w:rsidRPr="0061772D">
              <w:t xml:space="preserve">Vietos projekto finansininkas </w:t>
            </w:r>
          </w:p>
          <w:p w:rsidR="00D57F36" w:rsidRPr="0061772D" w:rsidRDefault="00D57F36" w:rsidP="00306E7B">
            <w:pPr>
              <w:shd w:val="clear" w:color="auto" w:fill="FFFFFF"/>
              <w:rPr>
                <w:i/>
              </w:rPr>
            </w:pPr>
            <w:r w:rsidRPr="0061772D">
              <w:rPr>
                <w:i/>
                <w:sz w:val="22"/>
                <w:szCs w:val="22"/>
              </w:rPr>
              <w:t>(Jeigu tai ne vietos projekto vykdytojas)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pPr>
              <w:shd w:val="clear" w:color="auto" w:fill="FFFFFF"/>
              <w:spacing w:line="360" w:lineRule="auto"/>
              <w:ind w:right="1766"/>
            </w:pPr>
            <w:r w:rsidRPr="0061772D">
              <w:t>Vardas, pavardė</w:t>
            </w:r>
          </w:p>
        </w:tc>
      </w:tr>
      <w:tr w:rsidR="00D57F36" w:rsidRPr="0061772D" w:rsidTr="00306E7B">
        <w:trPr>
          <w:trHeight w:hRule="exact" w:val="397"/>
        </w:trPr>
        <w:tc>
          <w:tcPr>
            <w:tcW w:w="1205" w:type="pct"/>
            <w:vMerge/>
            <w:tcBorders>
              <w:left w:val="single" w:sz="6" w:space="0" w:color="auto"/>
              <w:right w:val="single" w:sz="6" w:space="0" w:color="auto"/>
            </w:tcBorders>
            <w:shd w:val="clear" w:color="auto" w:fill="FFFFFF"/>
            <w:vAlign w:val="center"/>
          </w:tcPr>
          <w:p w:rsidR="00D57F36" w:rsidRPr="0061772D" w:rsidRDefault="00D57F36" w:rsidP="00306E7B">
            <w:pPr>
              <w:shd w:val="clear" w:color="auto" w:fill="FFFFFF"/>
              <w:spacing w:line="360" w:lineRule="auto"/>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pPr>
              <w:shd w:val="clear" w:color="auto" w:fill="FFFFFF"/>
              <w:spacing w:line="360" w:lineRule="auto"/>
              <w:ind w:right="1766"/>
            </w:pPr>
            <w:r w:rsidRPr="0061772D">
              <w:t>Telefonas</w:t>
            </w:r>
          </w:p>
        </w:tc>
      </w:tr>
      <w:tr w:rsidR="00D57F36" w:rsidRPr="0061772D" w:rsidTr="00306E7B">
        <w:trPr>
          <w:trHeight w:hRule="exact" w:val="397"/>
        </w:trPr>
        <w:tc>
          <w:tcPr>
            <w:tcW w:w="1205" w:type="pct"/>
            <w:vMerge/>
            <w:tcBorders>
              <w:left w:val="single" w:sz="6" w:space="0" w:color="auto"/>
              <w:right w:val="single" w:sz="6" w:space="0" w:color="auto"/>
            </w:tcBorders>
            <w:shd w:val="clear" w:color="auto" w:fill="FFFFFF"/>
            <w:vAlign w:val="center"/>
          </w:tcPr>
          <w:p w:rsidR="00D57F36" w:rsidRPr="0061772D" w:rsidRDefault="00D57F36" w:rsidP="00306E7B">
            <w:pPr>
              <w:shd w:val="clear" w:color="auto" w:fill="FFFFFF"/>
              <w:spacing w:line="360" w:lineRule="auto"/>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pPr>
              <w:shd w:val="clear" w:color="auto" w:fill="FFFFFF"/>
              <w:spacing w:line="360" w:lineRule="auto"/>
              <w:ind w:right="1766"/>
            </w:pPr>
            <w:r w:rsidRPr="0061772D">
              <w:t>Mobilusis telefonas</w:t>
            </w:r>
          </w:p>
        </w:tc>
      </w:tr>
      <w:tr w:rsidR="00D57F36" w:rsidRPr="0061772D" w:rsidTr="00306E7B">
        <w:trPr>
          <w:trHeight w:hRule="exact" w:val="397"/>
        </w:trPr>
        <w:tc>
          <w:tcPr>
            <w:tcW w:w="1205" w:type="pct"/>
            <w:vMerge/>
            <w:tcBorders>
              <w:left w:val="single" w:sz="6" w:space="0" w:color="auto"/>
              <w:right w:val="single" w:sz="6" w:space="0" w:color="auto"/>
            </w:tcBorders>
            <w:shd w:val="clear" w:color="auto" w:fill="FFFFFF"/>
            <w:vAlign w:val="center"/>
          </w:tcPr>
          <w:p w:rsidR="00D57F36" w:rsidRPr="0061772D" w:rsidRDefault="00D57F36" w:rsidP="00306E7B">
            <w:pPr>
              <w:shd w:val="clear" w:color="auto" w:fill="FFFFFF"/>
              <w:spacing w:line="360" w:lineRule="auto"/>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pPr>
              <w:shd w:val="clear" w:color="auto" w:fill="FFFFFF"/>
              <w:spacing w:line="360" w:lineRule="auto"/>
              <w:ind w:right="1766"/>
            </w:pPr>
            <w:r w:rsidRPr="0061772D">
              <w:t>Faksas</w:t>
            </w:r>
          </w:p>
        </w:tc>
      </w:tr>
      <w:tr w:rsidR="00D57F36" w:rsidRPr="0061772D" w:rsidTr="00306E7B">
        <w:trPr>
          <w:trHeight w:hRule="exact" w:val="397"/>
        </w:trPr>
        <w:tc>
          <w:tcPr>
            <w:tcW w:w="1205" w:type="pct"/>
            <w:vMerge/>
            <w:tcBorders>
              <w:left w:val="single" w:sz="6" w:space="0" w:color="auto"/>
              <w:bottom w:val="single" w:sz="6" w:space="0" w:color="auto"/>
              <w:right w:val="single" w:sz="6" w:space="0" w:color="auto"/>
            </w:tcBorders>
            <w:shd w:val="clear" w:color="auto" w:fill="FFFFFF"/>
            <w:vAlign w:val="center"/>
          </w:tcPr>
          <w:p w:rsidR="00D57F36" w:rsidRPr="0061772D" w:rsidRDefault="00D57F36" w:rsidP="00306E7B">
            <w:pPr>
              <w:shd w:val="clear" w:color="auto" w:fill="FFFFFF"/>
              <w:spacing w:line="360" w:lineRule="auto"/>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pPr>
              <w:shd w:val="clear" w:color="auto" w:fill="FFFFFF"/>
              <w:spacing w:line="360" w:lineRule="auto"/>
              <w:ind w:right="1766"/>
            </w:pPr>
            <w:r w:rsidRPr="0061772D">
              <w:t>El. pašto adresas</w:t>
            </w:r>
          </w:p>
        </w:tc>
      </w:tr>
      <w:tr w:rsidR="00D57F36" w:rsidRPr="0061772D" w:rsidTr="00306E7B">
        <w:trPr>
          <w:trHeight w:hRule="exact" w:val="865"/>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r w:rsidRPr="0061772D">
              <w:t>Banko pavadinimas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pPr>
              <w:rPr>
                <w:i/>
              </w:rPr>
            </w:pPr>
            <w:r w:rsidRPr="0061772D">
              <w:rPr>
                <w:i/>
              </w:rPr>
              <w:t>nurodomi duomenys to banko, kuriame atsidarėte sąskaitą paramos lėšoms pervesti (pagal Sutartį)</w:t>
            </w:r>
          </w:p>
        </w:tc>
      </w:tr>
      <w:tr w:rsidR="00D57F36" w:rsidRPr="0061772D" w:rsidTr="00306E7B">
        <w:trPr>
          <w:trHeight w:hRule="exact" w:val="707"/>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r w:rsidRPr="0061772D">
              <w:t>Banko kodas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pPr>
              <w:rPr>
                <w:i/>
              </w:rPr>
            </w:pPr>
            <w:r w:rsidRPr="0061772D">
              <w:rPr>
                <w:i/>
              </w:rPr>
              <w:t>nurodomi duomenys to banko, kuriame atsidarėte sąskaitą paramos lėšoms pervesti (pagal Sutartį)</w:t>
            </w:r>
          </w:p>
        </w:tc>
      </w:tr>
      <w:tr w:rsidR="00D57F36" w:rsidRPr="0061772D" w:rsidTr="00306E7B">
        <w:trPr>
          <w:trHeight w:hRule="exact" w:val="701"/>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r w:rsidRPr="0061772D">
              <w:t>Banko sąskaitos numeris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pPr>
              <w:rPr>
                <w:i/>
              </w:rPr>
            </w:pPr>
            <w:r w:rsidRPr="0061772D">
              <w:rPr>
                <w:i/>
              </w:rPr>
              <w:t>nurodomi duomenys to banko, kuriame atsidarėte sąskaitą paramos lėšoms pervesti (pagal Sutartį)</w:t>
            </w:r>
          </w:p>
        </w:tc>
      </w:tr>
      <w:tr w:rsidR="00D57F36" w:rsidRPr="0061772D" w:rsidTr="00306E7B">
        <w:trPr>
          <w:trHeight w:hRule="exact" w:val="1123"/>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pPr>
              <w:shd w:val="clear" w:color="auto" w:fill="FFFFFF"/>
              <w:spacing w:line="360" w:lineRule="auto"/>
            </w:pPr>
            <w:r w:rsidRPr="0061772D">
              <w:t>PVM mokėtojas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57F36" w:rsidRPr="0061772D" w:rsidRDefault="00D57F36" w:rsidP="00306E7B">
            <w:pPr>
              <w:shd w:val="clear" w:color="auto" w:fill="FFFFFF"/>
            </w:pPr>
            <w:r w:rsidRPr="0061772D">
              <w:rPr>
                <w:sz w:val="22"/>
                <w:szCs w:val="22"/>
              </w:rPr>
              <w:t xml:space="preserve">       </w:t>
            </w:r>
            <w:r w:rsidRPr="0061772D">
              <w:t xml:space="preserve">Taip  </w:t>
            </w:r>
            <w:r w:rsidR="0048284E" w:rsidRPr="0061772D">
              <w:fldChar w:fldCharType="begin">
                <w:ffData>
                  <w:name w:val="Check15"/>
                  <w:enabled/>
                  <w:calcOnExit w:val="0"/>
                  <w:checkBox>
                    <w:sizeAuto/>
                    <w:default w:val="0"/>
                  </w:checkBox>
                </w:ffData>
              </w:fldChar>
            </w:r>
            <w:r w:rsidRPr="0061772D">
              <w:instrText xml:space="preserve"> FORMCHECKBOX </w:instrText>
            </w:r>
            <w:r w:rsidR="0048284E" w:rsidRPr="0061772D">
              <w:fldChar w:fldCharType="end"/>
            </w:r>
            <w:r w:rsidRPr="0061772D">
              <w:t xml:space="preserve">                Ne  </w:t>
            </w:r>
            <w:r w:rsidR="0048284E" w:rsidRPr="0061772D">
              <w:fldChar w:fldCharType="begin">
                <w:ffData>
                  <w:name w:val="Check15"/>
                  <w:enabled/>
                  <w:calcOnExit w:val="0"/>
                  <w:checkBox>
                    <w:sizeAuto/>
                    <w:default w:val="0"/>
                  </w:checkBox>
                </w:ffData>
              </w:fldChar>
            </w:r>
            <w:r w:rsidRPr="0061772D">
              <w:instrText xml:space="preserve"> FORMCHECKBOX </w:instrText>
            </w:r>
            <w:r w:rsidR="0048284E" w:rsidRPr="0061772D">
              <w:fldChar w:fldCharType="end"/>
            </w:r>
          </w:p>
          <w:p w:rsidR="00D57F36" w:rsidRPr="0061772D" w:rsidRDefault="00D57F36" w:rsidP="00306E7B">
            <w:pPr>
              <w:shd w:val="clear" w:color="auto" w:fill="FFFFFF"/>
            </w:pPr>
          </w:p>
          <w:p w:rsidR="00D57F36" w:rsidRPr="0061772D" w:rsidRDefault="00D57F36" w:rsidP="00306E7B">
            <w:pPr>
              <w:shd w:val="clear" w:color="auto" w:fill="FFFFFF"/>
              <w:jc w:val="center"/>
            </w:pPr>
            <w:r w:rsidRPr="0061772D">
              <w:t>PVM mokėtojo kodas _____________________________________</w:t>
            </w:r>
          </w:p>
          <w:p w:rsidR="00D57F36" w:rsidRPr="0061772D" w:rsidRDefault="00D57F36" w:rsidP="00306E7B">
            <w:pPr>
              <w:shd w:val="clear" w:color="auto" w:fill="FFFFFF"/>
              <w:jc w:val="center"/>
            </w:pPr>
          </w:p>
          <w:p w:rsidR="00D57F36" w:rsidRPr="0061772D" w:rsidRDefault="00D57F36" w:rsidP="00306E7B">
            <w:pPr>
              <w:shd w:val="clear" w:color="auto" w:fill="FFFFFF"/>
              <w:spacing w:line="360" w:lineRule="auto"/>
              <w:jc w:val="center"/>
            </w:pPr>
          </w:p>
        </w:tc>
      </w:tr>
    </w:tbl>
    <w:p w:rsidR="00D57F36" w:rsidRPr="0061772D" w:rsidRDefault="00D57F36" w:rsidP="00D57F36">
      <w:pPr>
        <w:spacing w:line="360" w:lineRule="auto"/>
        <w:rPr>
          <w:sz w:val="22"/>
          <w:szCs w:val="22"/>
        </w:rPr>
      </w:pPr>
    </w:p>
    <w:p w:rsidR="00D57F36" w:rsidRPr="0061772D" w:rsidRDefault="00890E21" w:rsidP="00890E21">
      <w:pPr>
        <w:pStyle w:val="Sraopastraipa"/>
        <w:tabs>
          <w:tab w:val="left" w:pos="709"/>
        </w:tabs>
        <w:ind w:left="142"/>
        <w:contextualSpacing/>
        <w:rPr>
          <w:b/>
        </w:rPr>
      </w:pPr>
      <w:r>
        <w:rPr>
          <w:b/>
        </w:rPr>
        <w:t xml:space="preserve">I. </w:t>
      </w:r>
      <w:r w:rsidR="00D57F36" w:rsidRPr="0061772D">
        <w:rPr>
          <w:b/>
        </w:rPr>
        <w:t>INFORMACIJA APIE PARAMĄ IŠ KITŲ NACIONALINIŲ PROGRAMŲ IR EUROPOS BENDRIJOS (TOLIAU – EB) FONDŲ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7"/>
        <w:gridCol w:w="3934"/>
      </w:tblGrid>
      <w:tr w:rsidR="00D57F36" w:rsidRPr="0061772D" w:rsidTr="00306E7B">
        <w:tc>
          <w:tcPr>
            <w:tcW w:w="5847" w:type="dxa"/>
          </w:tcPr>
          <w:p w:rsidR="00D57F36" w:rsidRPr="0061772D" w:rsidRDefault="00D57F36" w:rsidP="00306E7B">
            <w:r w:rsidRPr="0061772D">
              <w:t>Ar šiame mokėjimo prašyme prašomoms finansuoti investicijoms esate kada gavęs paramą iš kitų nacionalinių programų ir EB fondų?</w:t>
            </w:r>
          </w:p>
        </w:tc>
        <w:tc>
          <w:tcPr>
            <w:tcW w:w="3934" w:type="dxa"/>
            <w:vAlign w:val="center"/>
          </w:tcPr>
          <w:p w:rsidR="00D57F36" w:rsidRPr="0061772D" w:rsidRDefault="00D57F36" w:rsidP="00306E7B">
            <w:pPr>
              <w:shd w:val="clear" w:color="auto" w:fill="FFFFFF"/>
              <w:jc w:val="center"/>
            </w:pPr>
          </w:p>
          <w:p w:rsidR="00D57F36" w:rsidRPr="0061772D" w:rsidRDefault="0048284E" w:rsidP="00306E7B">
            <w:pPr>
              <w:shd w:val="clear" w:color="auto" w:fill="FFFFFF"/>
              <w:jc w:val="center"/>
            </w:pPr>
            <w:r w:rsidRPr="0061772D">
              <w:fldChar w:fldCharType="begin">
                <w:ffData>
                  <w:name w:val="Check15"/>
                  <w:enabled/>
                  <w:calcOnExit w:val="0"/>
                  <w:checkBox>
                    <w:sizeAuto/>
                    <w:default w:val="0"/>
                  </w:checkBox>
                </w:ffData>
              </w:fldChar>
            </w:r>
            <w:r w:rsidR="00D57F36" w:rsidRPr="0061772D">
              <w:instrText xml:space="preserve"> FORMCHECKBOX </w:instrText>
            </w:r>
            <w:r w:rsidRPr="0061772D">
              <w:fldChar w:fldCharType="end"/>
            </w:r>
            <w:r w:rsidR="00D57F36" w:rsidRPr="0061772D">
              <w:t xml:space="preserve">    Taip              </w:t>
            </w:r>
            <w:r w:rsidRPr="0061772D">
              <w:fldChar w:fldCharType="begin">
                <w:ffData>
                  <w:name w:val="Check15"/>
                  <w:enabled/>
                  <w:calcOnExit w:val="0"/>
                  <w:checkBox>
                    <w:sizeAuto/>
                    <w:default w:val="0"/>
                  </w:checkBox>
                </w:ffData>
              </w:fldChar>
            </w:r>
            <w:r w:rsidR="00D57F36" w:rsidRPr="0061772D">
              <w:instrText xml:space="preserve"> FORMCHECKBOX </w:instrText>
            </w:r>
            <w:r w:rsidRPr="0061772D">
              <w:fldChar w:fldCharType="end"/>
            </w:r>
            <w:r w:rsidR="00D57F36" w:rsidRPr="0061772D">
              <w:t xml:space="preserve">    Ne</w:t>
            </w:r>
          </w:p>
          <w:p w:rsidR="00D57F36" w:rsidRPr="0061772D" w:rsidRDefault="00D57F36" w:rsidP="00306E7B">
            <w:pPr>
              <w:spacing w:line="360" w:lineRule="auto"/>
              <w:jc w:val="center"/>
            </w:pPr>
          </w:p>
        </w:tc>
      </w:tr>
    </w:tbl>
    <w:p w:rsidR="00D57F36" w:rsidRPr="0061772D" w:rsidRDefault="00D57F36" w:rsidP="00D57F36">
      <w:pPr>
        <w:spacing w:line="360" w:lineRule="auto"/>
        <w:rPr>
          <w:sz w:val="22"/>
          <w:szCs w:val="22"/>
        </w:rPr>
      </w:pPr>
    </w:p>
    <w:p w:rsidR="00D57F36" w:rsidRPr="0061772D" w:rsidRDefault="00D57F36" w:rsidP="00D57F36">
      <w:pPr>
        <w:spacing w:line="360" w:lineRule="auto"/>
        <w:ind w:firstLine="284"/>
      </w:pPr>
      <w:r w:rsidRPr="0061772D">
        <w:t>Jei taip, užpildykite šią lentelę: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1472"/>
        <w:gridCol w:w="1522"/>
        <w:gridCol w:w="1431"/>
        <w:gridCol w:w="1434"/>
        <w:gridCol w:w="1446"/>
        <w:gridCol w:w="936"/>
      </w:tblGrid>
      <w:tr w:rsidR="00D57F36" w:rsidRPr="0061772D" w:rsidTr="00306E7B">
        <w:tc>
          <w:tcPr>
            <w:tcW w:w="1589" w:type="dxa"/>
          </w:tcPr>
          <w:p w:rsidR="00D57F36" w:rsidRPr="0061772D" w:rsidRDefault="00D57F36" w:rsidP="00306E7B">
            <w:pPr>
              <w:jc w:val="center"/>
            </w:pPr>
            <w:r w:rsidRPr="0061772D">
              <w:t>EB paramą ir/ar valstybės pagalbą suteikusi institucija</w:t>
            </w:r>
          </w:p>
        </w:tc>
        <w:tc>
          <w:tcPr>
            <w:tcW w:w="1472" w:type="dxa"/>
          </w:tcPr>
          <w:p w:rsidR="00D57F36" w:rsidRPr="0061772D" w:rsidRDefault="00D57F36" w:rsidP="00306E7B">
            <w:pPr>
              <w:jc w:val="center"/>
            </w:pPr>
            <w:r w:rsidRPr="0061772D">
              <w:t>Teisinis pagrindas, kuriuo skirta parama (įsakymo, paramos sutarties ar pan. numeris ir data)</w:t>
            </w:r>
          </w:p>
        </w:tc>
        <w:tc>
          <w:tcPr>
            <w:tcW w:w="1522" w:type="dxa"/>
          </w:tcPr>
          <w:p w:rsidR="00D57F36" w:rsidRPr="0061772D" w:rsidRDefault="006E37A9" w:rsidP="00306E7B">
            <w:pPr>
              <w:jc w:val="center"/>
            </w:pPr>
            <w:r>
              <w:t>Priemonės pavadinimas ir</w:t>
            </w:r>
            <w:r w:rsidR="00D57F36" w:rsidRPr="0061772D">
              <w:t>/arba pagalbos forma (finansinė parama, dotuojama paskola)</w:t>
            </w:r>
          </w:p>
        </w:tc>
        <w:tc>
          <w:tcPr>
            <w:tcW w:w="1431" w:type="dxa"/>
          </w:tcPr>
          <w:p w:rsidR="00D57F36" w:rsidRPr="0061772D" w:rsidRDefault="00D57F36" w:rsidP="00306E7B">
            <w:pPr>
              <w:jc w:val="center"/>
            </w:pPr>
            <w:r w:rsidRPr="0061772D">
              <w:t>Skirta paramos suma, Lt</w:t>
            </w:r>
          </w:p>
        </w:tc>
        <w:tc>
          <w:tcPr>
            <w:tcW w:w="1434" w:type="dxa"/>
          </w:tcPr>
          <w:p w:rsidR="00D57F36" w:rsidRPr="0061772D" w:rsidRDefault="00D57F36" w:rsidP="00306E7B">
            <w:pPr>
              <w:jc w:val="center"/>
            </w:pPr>
            <w:r w:rsidRPr="0061772D">
              <w:t>Paramos skyrimo data</w:t>
            </w:r>
          </w:p>
        </w:tc>
        <w:tc>
          <w:tcPr>
            <w:tcW w:w="1446" w:type="dxa"/>
          </w:tcPr>
          <w:p w:rsidR="00D57F36" w:rsidRPr="0061772D" w:rsidRDefault="00D57F36" w:rsidP="00306E7B">
            <w:pPr>
              <w:jc w:val="center"/>
            </w:pPr>
            <w:r w:rsidRPr="0061772D">
              <w:t>Išmokėta paramos suma, Lt</w:t>
            </w:r>
          </w:p>
        </w:tc>
        <w:tc>
          <w:tcPr>
            <w:tcW w:w="936" w:type="dxa"/>
          </w:tcPr>
          <w:p w:rsidR="00D57F36" w:rsidRPr="0061772D" w:rsidRDefault="00D57F36" w:rsidP="00306E7B">
            <w:pPr>
              <w:jc w:val="center"/>
            </w:pPr>
            <w:r w:rsidRPr="0061772D">
              <w:t>Pinigų gavimo data</w:t>
            </w:r>
          </w:p>
        </w:tc>
      </w:tr>
      <w:tr w:rsidR="00D57F36" w:rsidRPr="0061772D" w:rsidTr="00306E7B">
        <w:tc>
          <w:tcPr>
            <w:tcW w:w="1589" w:type="dxa"/>
          </w:tcPr>
          <w:p w:rsidR="00D57F36" w:rsidRPr="0061772D" w:rsidRDefault="00D57F36" w:rsidP="00306E7B">
            <w:pPr>
              <w:spacing w:line="360" w:lineRule="auto"/>
            </w:pPr>
          </w:p>
        </w:tc>
        <w:tc>
          <w:tcPr>
            <w:tcW w:w="1472" w:type="dxa"/>
          </w:tcPr>
          <w:p w:rsidR="00D57F36" w:rsidRPr="0061772D" w:rsidRDefault="00D57F36" w:rsidP="00306E7B">
            <w:pPr>
              <w:spacing w:line="360" w:lineRule="auto"/>
            </w:pPr>
          </w:p>
        </w:tc>
        <w:tc>
          <w:tcPr>
            <w:tcW w:w="1522" w:type="dxa"/>
          </w:tcPr>
          <w:p w:rsidR="00D57F36" w:rsidRPr="0061772D" w:rsidRDefault="00D57F36" w:rsidP="00306E7B">
            <w:pPr>
              <w:spacing w:line="360" w:lineRule="auto"/>
            </w:pPr>
          </w:p>
        </w:tc>
        <w:tc>
          <w:tcPr>
            <w:tcW w:w="1431" w:type="dxa"/>
          </w:tcPr>
          <w:p w:rsidR="00D57F36" w:rsidRPr="0061772D" w:rsidRDefault="00D57F36" w:rsidP="00306E7B">
            <w:pPr>
              <w:spacing w:line="360" w:lineRule="auto"/>
            </w:pPr>
          </w:p>
        </w:tc>
        <w:tc>
          <w:tcPr>
            <w:tcW w:w="1434" w:type="dxa"/>
          </w:tcPr>
          <w:p w:rsidR="00D57F36" w:rsidRPr="0061772D" w:rsidRDefault="00D57F36" w:rsidP="00306E7B">
            <w:pPr>
              <w:spacing w:line="360" w:lineRule="auto"/>
            </w:pPr>
          </w:p>
        </w:tc>
        <w:tc>
          <w:tcPr>
            <w:tcW w:w="1446" w:type="dxa"/>
          </w:tcPr>
          <w:p w:rsidR="00D57F36" w:rsidRPr="0061772D" w:rsidRDefault="00D57F36" w:rsidP="00306E7B">
            <w:pPr>
              <w:spacing w:line="360" w:lineRule="auto"/>
            </w:pPr>
          </w:p>
        </w:tc>
        <w:tc>
          <w:tcPr>
            <w:tcW w:w="936" w:type="dxa"/>
          </w:tcPr>
          <w:p w:rsidR="00D57F36" w:rsidRPr="0061772D" w:rsidRDefault="00D57F36" w:rsidP="00306E7B">
            <w:pPr>
              <w:spacing w:line="360" w:lineRule="auto"/>
            </w:pPr>
          </w:p>
        </w:tc>
      </w:tr>
      <w:tr w:rsidR="00D57F36" w:rsidRPr="0061772D" w:rsidTr="00306E7B">
        <w:tc>
          <w:tcPr>
            <w:tcW w:w="1589" w:type="dxa"/>
          </w:tcPr>
          <w:p w:rsidR="00D57F36" w:rsidRPr="0061772D" w:rsidRDefault="00D57F36" w:rsidP="00306E7B">
            <w:pPr>
              <w:spacing w:line="360" w:lineRule="auto"/>
            </w:pPr>
          </w:p>
        </w:tc>
        <w:tc>
          <w:tcPr>
            <w:tcW w:w="1472" w:type="dxa"/>
          </w:tcPr>
          <w:p w:rsidR="00D57F36" w:rsidRPr="0061772D" w:rsidRDefault="00D57F36" w:rsidP="00306E7B">
            <w:pPr>
              <w:spacing w:line="360" w:lineRule="auto"/>
            </w:pPr>
          </w:p>
        </w:tc>
        <w:tc>
          <w:tcPr>
            <w:tcW w:w="1522" w:type="dxa"/>
          </w:tcPr>
          <w:p w:rsidR="00D57F36" w:rsidRPr="0061772D" w:rsidRDefault="00D57F36" w:rsidP="00306E7B">
            <w:pPr>
              <w:spacing w:line="360" w:lineRule="auto"/>
            </w:pPr>
          </w:p>
        </w:tc>
        <w:tc>
          <w:tcPr>
            <w:tcW w:w="1431" w:type="dxa"/>
          </w:tcPr>
          <w:p w:rsidR="00D57F36" w:rsidRPr="0061772D" w:rsidRDefault="00D57F36" w:rsidP="00306E7B">
            <w:pPr>
              <w:spacing w:line="360" w:lineRule="auto"/>
            </w:pPr>
          </w:p>
        </w:tc>
        <w:tc>
          <w:tcPr>
            <w:tcW w:w="1434" w:type="dxa"/>
          </w:tcPr>
          <w:p w:rsidR="00D57F36" w:rsidRPr="0061772D" w:rsidRDefault="00D57F36" w:rsidP="00306E7B">
            <w:pPr>
              <w:spacing w:line="360" w:lineRule="auto"/>
            </w:pPr>
          </w:p>
        </w:tc>
        <w:tc>
          <w:tcPr>
            <w:tcW w:w="1446" w:type="dxa"/>
          </w:tcPr>
          <w:p w:rsidR="00D57F36" w:rsidRPr="0061772D" w:rsidRDefault="00D57F36" w:rsidP="00306E7B">
            <w:pPr>
              <w:spacing w:line="360" w:lineRule="auto"/>
            </w:pPr>
          </w:p>
        </w:tc>
        <w:tc>
          <w:tcPr>
            <w:tcW w:w="936" w:type="dxa"/>
          </w:tcPr>
          <w:p w:rsidR="00D57F36" w:rsidRPr="0061772D" w:rsidRDefault="00D57F36" w:rsidP="00306E7B">
            <w:pPr>
              <w:spacing w:line="360" w:lineRule="auto"/>
            </w:pPr>
          </w:p>
        </w:tc>
      </w:tr>
      <w:tr w:rsidR="00D57F36" w:rsidRPr="0061772D" w:rsidTr="00306E7B">
        <w:tc>
          <w:tcPr>
            <w:tcW w:w="1589" w:type="dxa"/>
          </w:tcPr>
          <w:p w:rsidR="00D57F36" w:rsidRPr="0061772D" w:rsidRDefault="00D57F36" w:rsidP="00306E7B">
            <w:pPr>
              <w:spacing w:line="360" w:lineRule="auto"/>
            </w:pPr>
          </w:p>
        </w:tc>
        <w:tc>
          <w:tcPr>
            <w:tcW w:w="1472" w:type="dxa"/>
          </w:tcPr>
          <w:p w:rsidR="00D57F36" w:rsidRPr="0061772D" w:rsidRDefault="00D57F36" w:rsidP="00306E7B">
            <w:pPr>
              <w:spacing w:line="360" w:lineRule="auto"/>
            </w:pPr>
          </w:p>
        </w:tc>
        <w:tc>
          <w:tcPr>
            <w:tcW w:w="1522" w:type="dxa"/>
          </w:tcPr>
          <w:p w:rsidR="00D57F36" w:rsidRPr="0061772D" w:rsidRDefault="00D57F36" w:rsidP="00306E7B">
            <w:pPr>
              <w:spacing w:line="360" w:lineRule="auto"/>
            </w:pPr>
          </w:p>
        </w:tc>
        <w:tc>
          <w:tcPr>
            <w:tcW w:w="1431" w:type="dxa"/>
          </w:tcPr>
          <w:p w:rsidR="00D57F36" w:rsidRPr="0061772D" w:rsidRDefault="00D57F36" w:rsidP="00306E7B">
            <w:pPr>
              <w:spacing w:line="360" w:lineRule="auto"/>
            </w:pPr>
          </w:p>
        </w:tc>
        <w:tc>
          <w:tcPr>
            <w:tcW w:w="1434" w:type="dxa"/>
          </w:tcPr>
          <w:p w:rsidR="00D57F36" w:rsidRPr="0061772D" w:rsidRDefault="00D57F36" w:rsidP="00306E7B">
            <w:pPr>
              <w:spacing w:line="360" w:lineRule="auto"/>
            </w:pPr>
          </w:p>
        </w:tc>
        <w:tc>
          <w:tcPr>
            <w:tcW w:w="1446" w:type="dxa"/>
          </w:tcPr>
          <w:p w:rsidR="00D57F36" w:rsidRPr="0061772D" w:rsidRDefault="00D57F36" w:rsidP="00306E7B">
            <w:pPr>
              <w:spacing w:line="360" w:lineRule="auto"/>
            </w:pPr>
          </w:p>
        </w:tc>
        <w:tc>
          <w:tcPr>
            <w:tcW w:w="936" w:type="dxa"/>
          </w:tcPr>
          <w:p w:rsidR="00D57F36" w:rsidRPr="0061772D" w:rsidRDefault="00D57F36" w:rsidP="00306E7B">
            <w:pPr>
              <w:spacing w:line="360" w:lineRule="auto"/>
            </w:pPr>
          </w:p>
        </w:tc>
      </w:tr>
      <w:tr w:rsidR="00D57F36" w:rsidRPr="0061772D" w:rsidTr="00306E7B">
        <w:tc>
          <w:tcPr>
            <w:tcW w:w="1589" w:type="dxa"/>
          </w:tcPr>
          <w:p w:rsidR="00D57F36" w:rsidRPr="0061772D" w:rsidRDefault="00D57F36" w:rsidP="00306E7B">
            <w:pPr>
              <w:spacing w:line="360" w:lineRule="auto"/>
            </w:pPr>
          </w:p>
        </w:tc>
        <w:tc>
          <w:tcPr>
            <w:tcW w:w="1472" w:type="dxa"/>
          </w:tcPr>
          <w:p w:rsidR="00D57F36" w:rsidRPr="0061772D" w:rsidRDefault="00D57F36" w:rsidP="00306E7B">
            <w:pPr>
              <w:spacing w:line="360" w:lineRule="auto"/>
            </w:pPr>
          </w:p>
        </w:tc>
        <w:tc>
          <w:tcPr>
            <w:tcW w:w="1522" w:type="dxa"/>
          </w:tcPr>
          <w:p w:rsidR="00D57F36" w:rsidRPr="0061772D" w:rsidRDefault="00D57F36" w:rsidP="00306E7B">
            <w:pPr>
              <w:spacing w:line="360" w:lineRule="auto"/>
            </w:pPr>
          </w:p>
        </w:tc>
        <w:tc>
          <w:tcPr>
            <w:tcW w:w="1431" w:type="dxa"/>
          </w:tcPr>
          <w:p w:rsidR="00D57F36" w:rsidRPr="0061772D" w:rsidRDefault="00D57F36" w:rsidP="00306E7B">
            <w:pPr>
              <w:spacing w:line="360" w:lineRule="auto"/>
            </w:pPr>
          </w:p>
        </w:tc>
        <w:tc>
          <w:tcPr>
            <w:tcW w:w="1434" w:type="dxa"/>
          </w:tcPr>
          <w:p w:rsidR="00D57F36" w:rsidRPr="0061772D" w:rsidRDefault="00D57F36" w:rsidP="00306E7B">
            <w:pPr>
              <w:spacing w:line="360" w:lineRule="auto"/>
            </w:pPr>
          </w:p>
        </w:tc>
        <w:tc>
          <w:tcPr>
            <w:tcW w:w="1446" w:type="dxa"/>
          </w:tcPr>
          <w:p w:rsidR="00D57F36" w:rsidRPr="0061772D" w:rsidRDefault="00D57F36" w:rsidP="00306E7B">
            <w:pPr>
              <w:spacing w:line="360" w:lineRule="auto"/>
            </w:pPr>
          </w:p>
        </w:tc>
        <w:tc>
          <w:tcPr>
            <w:tcW w:w="936" w:type="dxa"/>
          </w:tcPr>
          <w:p w:rsidR="00D57F36" w:rsidRPr="0061772D" w:rsidRDefault="00D57F36" w:rsidP="00306E7B">
            <w:pPr>
              <w:spacing w:line="360" w:lineRule="auto"/>
            </w:pPr>
          </w:p>
        </w:tc>
      </w:tr>
      <w:tr w:rsidR="00D57F36" w:rsidRPr="0061772D" w:rsidTr="00306E7B">
        <w:tc>
          <w:tcPr>
            <w:tcW w:w="1589" w:type="dxa"/>
          </w:tcPr>
          <w:p w:rsidR="00D57F36" w:rsidRPr="0061772D" w:rsidRDefault="00D57F36" w:rsidP="00306E7B">
            <w:pPr>
              <w:spacing w:line="360" w:lineRule="auto"/>
              <w:rPr>
                <w:b/>
              </w:rPr>
            </w:pPr>
            <w:r w:rsidRPr="0061772D">
              <w:rPr>
                <w:b/>
              </w:rPr>
              <w:t>Iš viso:</w:t>
            </w:r>
          </w:p>
        </w:tc>
        <w:tc>
          <w:tcPr>
            <w:tcW w:w="1472" w:type="dxa"/>
          </w:tcPr>
          <w:p w:rsidR="00D57F36" w:rsidRPr="0061772D" w:rsidRDefault="00D57F36" w:rsidP="00306E7B">
            <w:pPr>
              <w:spacing w:line="360" w:lineRule="auto"/>
            </w:pPr>
          </w:p>
        </w:tc>
        <w:tc>
          <w:tcPr>
            <w:tcW w:w="1522" w:type="dxa"/>
          </w:tcPr>
          <w:p w:rsidR="00D57F36" w:rsidRPr="0061772D" w:rsidRDefault="00D57F36" w:rsidP="00306E7B">
            <w:pPr>
              <w:spacing w:line="360" w:lineRule="auto"/>
            </w:pPr>
          </w:p>
        </w:tc>
        <w:tc>
          <w:tcPr>
            <w:tcW w:w="1431" w:type="dxa"/>
          </w:tcPr>
          <w:p w:rsidR="00D57F36" w:rsidRPr="0061772D" w:rsidRDefault="00D57F36" w:rsidP="00306E7B">
            <w:pPr>
              <w:spacing w:line="360" w:lineRule="auto"/>
            </w:pPr>
          </w:p>
        </w:tc>
        <w:tc>
          <w:tcPr>
            <w:tcW w:w="1434" w:type="dxa"/>
          </w:tcPr>
          <w:p w:rsidR="00D57F36" w:rsidRPr="0061772D" w:rsidRDefault="00D57F36" w:rsidP="00306E7B">
            <w:pPr>
              <w:spacing w:line="360" w:lineRule="auto"/>
            </w:pPr>
          </w:p>
        </w:tc>
        <w:tc>
          <w:tcPr>
            <w:tcW w:w="1446" w:type="dxa"/>
          </w:tcPr>
          <w:p w:rsidR="00D57F36" w:rsidRPr="0061772D" w:rsidRDefault="00D57F36" w:rsidP="00306E7B">
            <w:pPr>
              <w:spacing w:line="360" w:lineRule="auto"/>
            </w:pPr>
          </w:p>
        </w:tc>
        <w:tc>
          <w:tcPr>
            <w:tcW w:w="936" w:type="dxa"/>
          </w:tcPr>
          <w:p w:rsidR="00D57F36" w:rsidRPr="0061772D" w:rsidRDefault="00D57F36" w:rsidP="00306E7B">
            <w:pPr>
              <w:spacing w:line="360" w:lineRule="auto"/>
            </w:pPr>
          </w:p>
        </w:tc>
      </w:tr>
    </w:tbl>
    <w:p w:rsidR="00B13366" w:rsidRDefault="00B13366" w:rsidP="00B13366">
      <w:pPr>
        <w:rPr>
          <w:b/>
          <w:sz w:val="22"/>
          <w:szCs w:val="22"/>
        </w:rPr>
      </w:pPr>
    </w:p>
    <w:p w:rsidR="00B13366" w:rsidRDefault="00B13366" w:rsidP="00B13366">
      <w:pPr>
        <w:rPr>
          <w:b/>
          <w:sz w:val="22"/>
          <w:szCs w:val="22"/>
        </w:rPr>
      </w:pPr>
    </w:p>
    <w:p w:rsidR="00B13366" w:rsidRPr="002344DE" w:rsidRDefault="00B13366" w:rsidP="00B13366">
      <w:pPr>
        <w:rPr>
          <w:sz w:val="22"/>
          <w:szCs w:val="22"/>
        </w:rPr>
      </w:pPr>
      <w:r w:rsidRPr="002344DE">
        <w:rPr>
          <w:b/>
          <w:sz w:val="22"/>
          <w:szCs w:val="22"/>
        </w:rPr>
        <w:t>II. INFORMACIJA APIE PROJEKTO VIEŠINIMĄ</w:t>
      </w:r>
      <w:r w:rsidRPr="002344DE">
        <w:rPr>
          <w:sz w:val="22"/>
          <w:szCs w:val="22"/>
        </w:rPr>
        <w:t>:</w:t>
      </w:r>
    </w:p>
    <w:p w:rsidR="00B13366" w:rsidRPr="002344DE" w:rsidRDefault="00B13366" w:rsidP="00B13366">
      <w:pP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4"/>
        <w:gridCol w:w="3914"/>
      </w:tblGrid>
      <w:tr w:rsidR="00B13366" w:rsidRPr="002344DE" w:rsidTr="00DD5D8E">
        <w:trPr>
          <w:trHeight w:val="547"/>
        </w:trPr>
        <w:tc>
          <w:tcPr>
            <w:tcW w:w="5914" w:type="dxa"/>
            <w:tcBorders>
              <w:top w:val="single" w:sz="4" w:space="0" w:color="auto"/>
              <w:left w:val="single" w:sz="4" w:space="0" w:color="auto"/>
              <w:bottom w:val="single" w:sz="4" w:space="0" w:color="auto"/>
              <w:right w:val="single" w:sz="4" w:space="0" w:color="auto"/>
            </w:tcBorders>
            <w:vAlign w:val="center"/>
          </w:tcPr>
          <w:p w:rsidR="00B13366" w:rsidRPr="002344DE" w:rsidRDefault="00B13366" w:rsidP="00EA2816">
            <w:pPr>
              <w:jc w:val="both"/>
              <w:rPr>
                <w:bCs/>
              </w:rPr>
            </w:pPr>
            <w:r w:rsidRPr="002344DE">
              <w:rPr>
                <w:bCs/>
              </w:rPr>
              <w:t xml:space="preserve">Ar atlikote projekto viešinimą, jeigu pagal </w:t>
            </w:r>
            <w:r w:rsidRPr="002344DE">
              <w:rPr>
                <w:sz w:val="22"/>
                <w:szCs w:val="22"/>
              </w:rPr>
              <w:t>Informavimo apie Lietuvos kaimo plėtros 2007–2013 metų programą ir suteiktos paramos viešinimo taisykles privalote projektą viešinti?</w:t>
            </w:r>
          </w:p>
        </w:tc>
        <w:tc>
          <w:tcPr>
            <w:tcW w:w="3914" w:type="dxa"/>
            <w:tcBorders>
              <w:top w:val="single" w:sz="4" w:space="0" w:color="auto"/>
              <w:left w:val="single" w:sz="4" w:space="0" w:color="auto"/>
              <w:bottom w:val="single" w:sz="4" w:space="0" w:color="auto"/>
              <w:right w:val="single" w:sz="4" w:space="0" w:color="auto"/>
            </w:tcBorders>
            <w:vAlign w:val="center"/>
          </w:tcPr>
          <w:p w:rsidR="00B13366" w:rsidRPr="002344DE" w:rsidRDefault="0048284E" w:rsidP="00DD5D8E">
            <w:pPr>
              <w:tabs>
                <w:tab w:val="center" w:pos="1826"/>
              </w:tabs>
              <w:rPr>
                <w:bCs/>
              </w:rPr>
            </w:pPr>
            <w:r w:rsidRPr="002344DE">
              <w:fldChar w:fldCharType="begin">
                <w:ffData>
                  <w:name w:val=""/>
                  <w:enabled/>
                  <w:calcOnExit w:val="0"/>
                  <w:checkBox>
                    <w:sizeAuto/>
                    <w:default w:val="0"/>
                  </w:checkBox>
                </w:ffData>
              </w:fldChar>
            </w:r>
            <w:r w:rsidR="00B13366" w:rsidRPr="002344DE">
              <w:instrText xml:space="preserve"> FORMCHECKBOX </w:instrText>
            </w:r>
            <w:r w:rsidRPr="002344DE">
              <w:fldChar w:fldCharType="end"/>
            </w:r>
            <w:r w:rsidR="00B13366" w:rsidRPr="002344DE">
              <w:t xml:space="preserve"> Taip</w:t>
            </w:r>
            <w:r w:rsidR="00B13366" w:rsidRPr="002344DE">
              <w:tab/>
            </w:r>
            <w:r w:rsidRPr="002344DE">
              <w:fldChar w:fldCharType="begin">
                <w:ffData>
                  <w:name w:val="Check2"/>
                  <w:enabled/>
                  <w:calcOnExit w:val="0"/>
                  <w:checkBox>
                    <w:sizeAuto/>
                    <w:default w:val="0"/>
                  </w:checkBox>
                </w:ffData>
              </w:fldChar>
            </w:r>
            <w:r w:rsidR="00B13366" w:rsidRPr="002344DE">
              <w:instrText xml:space="preserve"> FORMCHECKBOX </w:instrText>
            </w:r>
            <w:r w:rsidRPr="002344DE">
              <w:fldChar w:fldCharType="end"/>
            </w:r>
            <w:r w:rsidR="00B13366" w:rsidRPr="002344DE">
              <w:t xml:space="preserve"> Ne</w:t>
            </w:r>
          </w:p>
        </w:tc>
      </w:tr>
    </w:tbl>
    <w:p w:rsidR="00D57F36" w:rsidRDefault="00D57F36" w:rsidP="00D57F36">
      <w:pPr>
        <w:pStyle w:val="Sraopastraipa"/>
        <w:widowControl w:val="0"/>
        <w:shd w:val="clear" w:color="auto" w:fill="FFFFFF"/>
        <w:tabs>
          <w:tab w:val="left" w:pos="284"/>
          <w:tab w:val="left" w:pos="709"/>
        </w:tabs>
        <w:autoSpaceDE w:val="0"/>
        <w:autoSpaceDN w:val="0"/>
        <w:adjustRightInd w:val="0"/>
        <w:ind w:left="0"/>
        <w:contextualSpacing/>
        <w:rPr>
          <w:b/>
          <w:caps/>
          <w:sz w:val="22"/>
          <w:szCs w:val="22"/>
        </w:rPr>
      </w:pPr>
    </w:p>
    <w:p w:rsidR="003F6EF4" w:rsidRDefault="003F6EF4" w:rsidP="00D57F36">
      <w:pPr>
        <w:pStyle w:val="Sraopastraipa"/>
        <w:widowControl w:val="0"/>
        <w:shd w:val="clear" w:color="auto" w:fill="FFFFFF"/>
        <w:tabs>
          <w:tab w:val="left" w:pos="284"/>
          <w:tab w:val="left" w:pos="709"/>
        </w:tabs>
        <w:autoSpaceDE w:val="0"/>
        <w:autoSpaceDN w:val="0"/>
        <w:adjustRightInd w:val="0"/>
        <w:ind w:left="0"/>
        <w:contextualSpacing/>
        <w:rPr>
          <w:b/>
          <w:caps/>
          <w:sz w:val="22"/>
          <w:szCs w:val="22"/>
        </w:rPr>
      </w:pPr>
    </w:p>
    <w:p w:rsidR="003219FF" w:rsidRDefault="003219FF" w:rsidP="00D57F36">
      <w:pPr>
        <w:pStyle w:val="Sraopastraipa"/>
        <w:widowControl w:val="0"/>
        <w:shd w:val="clear" w:color="auto" w:fill="FFFFFF"/>
        <w:tabs>
          <w:tab w:val="left" w:pos="284"/>
          <w:tab w:val="left" w:pos="709"/>
        </w:tabs>
        <w:autoSpaceDE w:val="0"/>
        <w:autoSpaceDN w:val="0"/>
        <w:adjustRightInd w:val="0"/>
        <w:ind w:left="0"/>
        <w:contextualSpacing/>
        <w:rPr>
          <w:b/>
          <w:caps/>
          <w:sz w:val="22"/>
          <w:szCs w:val="22"/>
        </w:rPr>
        <w:sectPr w:rsidR="003219FF" w:rsidSect="003219FF">
          <w:headerReference w:type="first" r:id="rId40"/>
          <w:pgSz w:w="11906" w:h="16838"/>
          <w:pgMar w:top="1701" w:right="567" w:bottom="1134" w:left="1701" w:header="567" w:footer="567" w:gutter="0"/>
          <w:pgNumType w:start="1"/>
          <w:cols w:space="1296"/>
          <w:titlePg/>
          <w:docGrid w:linePitch="360"/>
        </w:sectPr>
      </w:pPr>
    </w:p>
    <w:p w:rsidR="00D57F36" w:rsidRPr="00B13366" w:rsidRDefault="00B13366" w:rsidP="00B13366">
      <w:pPr>
        <w:widowControl w:val="0"/>
        <w:shd w:val="clear" w:color="auto" w:fill="FFFFFF"/>
        <w:tabs>
          <w:tab w:val="left" w:pos="284"/>
          <w:tab w:val="left" w:pos="709"/>
        </w:tabs>
        <w:autoSpaceDE w:val="0"/>
        <w:autoSpaceDN w:val="0"/>
        <w:adjustRightInd w:val="0"/>
        <w:ind w:left="360"/>
        <w:contextualSpacing/>
        <w:rPr>
          <w:b/>
          <w:caps/>
          <w:sz w:val="22"/>
          <w:szCs w:val="22"/>
        </w:rPr>
      </w:pPr>
      <w:r>
        <w:rPr>
          <w:b/>
          <w:caps/>
        </w:rPr>
        <w:lastRenderedPageBreak/>
        <w:t xml:space="preserve">iii. </w:t>
      </w:r>
      <w:r w:rsidR="00D57F36" w:rsidRPr="00B13366">
        <w:rPr>
          <w:b/>
          <w:caps/>
        </w:rPr>
        <w:t>Šiame mokėjimo prašyme deklaruojamas išlaidas pateisinančių ir jų apmokėjimą įrodančių dokumentų sąrašas</w:t>
      </w:r>
      <w:r w:rsidR="00D57F36" w:rsidRPr="00B13366">
        <w:rPr>
          <w:b/>
          <w:caps/>
          <w:sz w:val="22"/>
          <w:szCs w:val="22"/>
        </w:rPr>
        <w:t xml:space="preserve"> </w:t>
      </w:r>
      <w:r w:rsidR="00D57F36" w:rsidRPr="00B13366">
        <w:rPr>
          <w:bCs/>
          <w:i/>
          <w:caps/>
        </w:rPr>
        <w:t>(</w:t>
      </w:r>
      <w:r w:rsidR="00D57F36" w:rsidRPr="00B13366">
        <w:rPr>
          <w:i/>
        </w:rPr>
        <w:t>Ši lentelė nepildoma teikiant avansinio mokėjimo prašymą)</w:t>
      </w:r>
    </w:p>
    <w:tbl>
      <w:tblPr>
        <w:tblW w:w="5075" w:type="pct"/>
        <w:tblInd w:w="-256" w:type="dxa"/>
        <w:tblLayout w:type="fixed"/>
        <w:tblCellMar>
          <w:left w:w="40" w:type="dxa"/>
          <w:right w:w="40" w:type="dxa"/>
        </w:tblCellMar>
        <w:tblLook w:val="0000"/>
      </w:tblPr>
      <w:tblGrid>
        <w:gridCol w:w="858"/>
        <w:gridCol w:w="1813"/>
        <w:gridCol w:w="1801"/>
        <w:gridCol w:w="1744"/>
        <w:gridCol w:w="1914"/>
        <w:gridCol w:w="1510"/>
        <w:gridCol w:w="710"/>
        <w:gridCol w:w="707"/>
        <w:gridCol w:w="993"/>
        <w:gridCol w:w="1417"/>
        <w:gridCol w:w="1391"/>
      </w:tblGrid>
      <w:tr w:rsidR="004266C9" w:rsidRPr="0061772D" w:rsidTr="004266C9">
        <w:trPr>
          <w:trHeight w:hRule="exact" w:val="2735"/>
        </w:trPr>
        <w:tc>
          <w:tcPr>
            <w:tcW w:w="289" w:type="pct"/>
            <w:tcBorders>
              <w:top w:val="single" w:sz="6" w:space="0" w:color="auto"/>
              <w:left w:val="single" w:sz="6" w:space="0" w:color="auto"/>
              <w:bottom w:val="nil"/>
              <w:right w:val="single" w:sz="6" w:space="0" w:color="auto"/>
            </w:tcBorders>
            <w:shd w:val="clear" w:color="auto" w:fill="FFFFFF"/>
            <w:tcMar>
              <w:left w:w="28" w:type="dxa"/>
              <w:right w:w="28" w:type="dxa"/>
            </w:tcMar>
          </w:tcPr>
          <w:p w:rsidR="004266C9" w:rsidRPr="0061772D" w:rsidRDefault="004266C9" w:rsidP="00306E7B">
            <w:pPr>
              <w:shd w:val="clear" w:color="auto" w:fill="FFFFFF"/>
              <w:ind w:right="130"/>
              <w:jc w:val="center"/>
            </w:pPr>
            <w:r w:rsidRPr="0061772D">
              <w:t>Nr.</w:t>
            </w:r>
          </w:p>
          <w:p w:rsidR="004266C9" w:rsidRPr="0061772D" w:rsidRDefault="004266C9" w:rsidP="00306E7B">
            <w:pPr>
              <w:shd w:val="clear" w:color="auto" w:fill="FFFFFF"/>
              <w:spacing w:line="360" w:lineRule="auto"/>
              <w:ind w:right="130" w:hanging="14"/>
            </w:pPr>
          </w:p>
        </w:tc>
        <w:tc>
          <w:tcPr>
            <w:tcW w:w="610" w:type="pct"/>
            <w:tcBorders>
              <w:top w:val="single" w:sz="6" w:space="0" w:color="auto"/>
              <w:left w:val="single" w:sz="6" w:space="0" w:color="auto"/>
              <w:bottom w:val="nil"/>
              <w:right w:val="single" w:sz="6" w:space="0" w:color="auto"/>
            </w:tcBorders>
            <w:shd w:val="clear" w:color="auto" w:fill="FFFFFF"/>
            <w:tcMar>
              <w:left w:w="28" w:type="dxa"/>
              <w:right w:w="28" w:type="dxa"/>
            </w:tcMar>
          </w:tcPr>
          <w:p w:rsidR="004266C9" w:rsidRPr="0061772D" w:rsidRDefault="004266C9" w:rsidP="00306E7B">
            <w:pPr>
              <w:shd w:val="clear" w:color="auto" w:fill="FFFFFF"/>
              <w:tabs>
                <w:tab w:val="left" w:pos="1526"/>
              </w:tabs>
              <w:jc w:val="center"/>
              <w:rPr>
                <w:spacing w:val="2"/>
                <w:sz w:val="20"/>
                <w:szCs w:val="20"/>
              </w:rPr>
            </w:pPr>
            <w:r w:rsidRPr="0061772D">
              <w:rPr>
                <w:spacing w:val="2"/>
                <w:sz w:val="20"/>
                <w:szCs w:val="20"/>
              </w:rPr>
              <w:t>Išlaidų pavadinimas</w:t>
            </w:r>
          </w:p>
          <w:p w:rsidR="004266C9" w:rsidRPr="0061772D" w:rsidRDefault="004266C9" w:rsidP="00306E7B">
            <w:pPr>
              <w:shd w:val="clear" w:color="auto" w:fill="FFFFFF"/>
              <w:ind w:left="-28"/>
              <w:jc w:val="center"/>
              <w:rPr>
                <w:i/>
                <w:sz w:val="20"/>
                <w:szCs w:val="20"/>
              </w:rPr>
            </w:pPr>
            <w:r w:rsidRPr="0061772D">
              <w:rPr>
                <w:i/>
                <w:sz w:val="20"/>
                <w:szCs w:val="20"/>
              </w:rPr>
              <w:t>(konkrečios išlaidos pavadinimas</w:t>
            </w:r>
            <w:r w:rsidRPr="0061772D">
              <w:rPr>
                <w:sz w:val="20"/>
                <w:szCs w:val="20"/>
              </w:rPr>
              <w:t>)</w:t>
            </w:r>
          </w:p>
        </w:tc>
        <w:tc>
          <w:tcPr>
            <w:tcW w:w="606" w:type="pct"/>
            <w:tcBorders>
              <w:top w:val="single" w:sz="6" w:space="0" w:color="auto"/>
              <w:left w:val="single" w:sz="6" w:space="0" w:color="auto"/>
              <w:bottom w:val="nil"/>
              <w:right w:val="single" w:sz="6" w:space="0" w:color="auto"/>
            </w:tcBorders>
            <w:shd w:val="clear" w:color="auto" w:fill="FFFFFF"/>
            <w:tcMar>
              <w:left w:w="28" w:type="dxa"/>
              <w:right w:w="28" w:type="dxa"/>
            </w:tcMar>
          </w:tcPr>
          <w:p w:rsidR="004266C9" w:rsidRDefault="004266C9" w:rsidP="00306E7B">
            <w:pPr>
              <w:shd w:val="clear" w:color="auto" w:fill="FFFFFF"/>
              <w:tabs>
                <w:tab w:val="left" w:pos="1526"/>
              </w:tabs>
              <w:ind w:right="-41"/>
              <w:jc w:val="center"/>
              <w:rPr>
                <w:sz w:val="20"/>
                <w:szCs w:val="20"/>
              </w:rPr>
            </w:pPr>
            <w:r w:rsidRPr="0061772D">
              <w:rPr>
                <w:sz w:val="20"/>
                <w:szCs w:val="20"/>
              </w:rPr>
              <w:t>Gamyklinis/</w:t>
            </w:r>
          </w:p>
          <w:p w:rsidR="004266C9" w:rsidRPr="0061772D" w:rsidRDefault="004266C9" w:rsidP="00306E7B">
            <w:pPr>
              <w:shd w:val="clear" w:color="auto" w:fill="FFFFFF"/>
              <w:tabs>
                <w:tab w:val="left" w:pos="1526"/>
              </w:tabs>
              <w:ind w:right="-41"/>
              <w:jc w:val="center"/>
              <w:rPr>
                <w:sz w:val="20"/>
                <w:szCs w:val="20"/>
              </w:rPr>
            </w:pPr>
            <w:r w:rsidRPr="0061772D">
              <w:rPr>
                <w:sz w:val="20"/>
                <w:szCs w:val="20"/>
              </w:rPr>
              <w:t xml:space="preserve">unikalus numeris </w:t>
            </w:r>
            <w:r w:rsidRPr="0061772D">
              <w:rPr>
                <w:i/>
                <w:sz w:val="20"/>
                <w:szCs w:val="20"/>
              </w:rPr>
              <w:t>(žemės ūkio technikos, įrangos, statinių ar kt.)</w:t>
            </w:r>
          </w:p>
        </w:tc>
        <w:tc>
          <w:tcPr>
            <w:tcW w:w="587" w:type="pct"/>
            <w:tcBorders>
              <w:top w:val="single" w:sz="6" w:space="0" w:color="auto"/>
              <w:left w:val="single" w:sz="6" w:space="0" w:color="auto"/>
              <w:bottom w:val="nil"/>
              <w:right w:val="single" w:sz="6" w:space="0" w:color="auto"/>
            </w:tcBorders>
            <w:shd w:val="clear" w:color="auto" w:fill="FFFFFF"/>
            <w:tcMar>
              <w:left w:w="28" w:type="dxa"/>
              <w:right w:w="28" w:type="dxa"/>
            </w:tcMar>
          </w:tcPr>
          <w:p w:rsidR="004266C9" w:rsidRPr="0061772D" w:rsidRDefault="004266C9" w:rsidP="00306E7B">
            <w:pPr>
              <w:shd w:val="clear" w:color="auto" w:fill="FFFFFF"/>
              <w:ind w:firstLine="5"/>
              <w:jc w:val="center"/>
              <w:rPr>
                <w:spacing w:val="1"/>
                <w:sz w:val="20"/>
                <w:szCs w:val="20"/>
              </w:rPr>
            </w:pPr>
            <w:r w:rsidRPr="0061772D">
              <w:rPr>
                <w:spacing w:val="1"/>
                <w:sz w:val="20"/>
                <w:szCs w:val="20"/>
              </w:rPr>
              <w:t>Sutarties Nr. ir sudarymo data</w:t>
            </w:r>
          </w:p>
          <w:p w:rsidR="004266C9" w:rsidRPr="0061772D" w:rsidRDefault="004266C9" w:rsidP="00306E7B">
            <w:pPr>
              <w:shd w:val="clear" w:color="auto" w:fill="FFFFFF"/>
              <w:ind w:firstLine="5"/>
              <w:jc w:val="center"/>
              <w:rPr>
                <w:spacing w:val="1"/>
                <w:sz w:val="20"/>
                <w:szCs w:val="20"/>
              </w:rPr>
            </w:pPr>
            <w:r w:rsidRPr="0061772D">
              <w:rPr>
                <w:i/>
                <w:iCs/>
                <w:spacing w:val="2"/>
                <w:sz w:val="20"/>
                <w:szCs w:val="20"/>
              </w:rPr>
              <w:t xml:space="preserve">(dokumento </w:t>
            </w:r>
            <w:r w:rsidRPr="0061772D">
              <w:rPr>
                <w:i/>
                <w:iCs/>
                <w:spacing w:val="3"/>
                <w:sz w:val="20"/>
                <w:szCs w:val="20"/>
              </w:rPr>
              <w:t xml:space="preserve">pavadinimas, </w:t>
            </w:r>
            <w:r w:rsidRPr="0061772D">
              <w:rPr>
                <w:i/>
                <w:iCs/>
                <w:spacing w:val="2"/>
                <w:sz w:val="20"/>
                <w:szCs w:val="20"/>
              </w:rPr>
              <w:t>numeris, data)</w:t>
            </w:r>
          </w:p>
        </w:tc>
        <w:tc>
          <w:tcPr>
            <w:tcW w:w="644" w:type="pct"/>
            <w:tcBorders>
              <w:top w:val="single" w:sz="6" w:space="0" w:color="auto"/>
              <w:left w:val="single" w:sz="6" w:space="0" w:color="auto"/>
              <w:bottom w:val="nil"/>
              <w:right w:val="single" w:sz="6" w:space="0" w:color="auto"/>
            </w:tcBorders>
            <w:shd w:val="clear" w:color="auto" w:fill="FFFFFF"/>
            <w:tcMar>
              <w:left w:w="28" w:type="dxa"/>
              <w:right w:w="28" w:type="dxa"/>
            </w:tcMar>
          </w:tcPr>
          <w:p w:rsidR="004266C9" w:rsidRPr="0061772D" w:rsidRDefault="004266C9" w:rsidP="00306E7B">
            <w:pPr>
              <w:shd w:val="clear" w:color="auto" w:fill="FFFFFF"/>
              <w:ind w:firstLine="5"/>
              <w:jc w:val="center"/>
              <w:rPr>
                <w:sz w:val="20"/>
                <w:szCs w:val="20"/>
              </w:rPr>
            </w:pPr>
            <w:r w:rsidRPr="0061772D">
              <w:rPr>
                <w:spacing w:val="1"/>
                <w:sz w:val="20"/>
                <w:szCs w:val="20"/>
              </w:rPr>
              <w:t xml:space="preserve">Išlaidas pateisinantys </w:t>
            </w:r>
            <w:r w:rsidRPr="0061772D">
              <w:rPr>
                <w:spacing w:val="2"/>
                <w:sz w:val="20"/>
                <w:szCs w:val="20"/>
              </w:rPr>
              <w:t xml:space="preserve">dokumentai </w:t>
            </w:r>
            <w:r w:rsidRPr="0061772D">
              <w:rPr>
                <w:i/>
                <w:spacing w:val="2"/>
                <w:sz w:val="20"/>
                <w:szCs w:val="20"/>
              </w:rPr>
              <w:t xml:space="preserve">(dokumento </w:t>
            </w:r>
            <w:r w:rsidRPr="0061772D">
              <w:rPr>
                <w:i/>
                <w:spacing w:val="3"/>
                <w:sz w:val="20"/>
                <w:szCs w:val="20"/>
              </w:rPr>
              <w:t xml:space="preserve">pavadinimas, </w:t>
            </w:r>
            <w:r w:rsidRPr="0061772D">
              <w:rPr>
                <w:i/>
                <w:spacing w:val="2"/>
                <w:sz w:val="20"/>
                <w:szCs w:val="20"/>
              </w:rPr>
              <w:t>numeris, data)</w:t>
            </w:r>
          </w:p>
        </w:tc>
        <w:tc>
          <w:tcPr>
            <w:tcW w:w="508" w:type="pct"/>
            <w:tcBorders>
              <w:top w:val="single" w:sz="6" w:space="0" w:color="auto"/>
              <w:left w:val="single" w:sz="6" w:space="0" w:color="auto"/>
              <w:bottom w:val="nil"/>
              <w:right w:val="single" w:sz="4" w:space="0" w:color="auto"/>
            </w:tcBorders>
            <w:shd w:val="clear" w:color="auto" w:fill="FFFFFF"/>
            <w:tcMar>
              <w:left w:w="28" w:type="dxa"/>
              <w:right w:w="28" w:type="dxa"/>
            </w:tcMar>
          </w:tcPr>
          <w:p w:rsidR="004266C9" w:rsidRPr="0061772D" w:rsidRDefault="004266C9" w:rsidP="00306E7B">
            <w:pPr>
              <w:shd w:val="clear" w:color="auto" w:fill="FFFFFF"/>
              <w:jc w:val="center"/>
              <w:rPr>
                <w:spacing w:val="2"/>
                <w:sz w:val="20"/>
                <w:szCs w:val="20"/>
              </w:rPr>
            </w:pPr>
            <w:r w:rsidRPr="0061772D">
              <w:rPr>
                <w:spacing w:val="4"/>
                <w:sz w:val="20"/>
                <w:szCs w:val="20"/>
              </w:rPr>
              <w:t xml:space="preserve">Išlaidų apmokėjimą </w:t>
            </w:r>
            <w:r w:rsidRPr="0061772D">
              <w:rPr>
                <w:spacing w:val="2"/>
                <w:sz w:val="20"/>
                <w:szCs w:val="20"/>
              </w:rPr>
              <w:t xml:space="preserve">įrodantys, </w:t>
            </w:r>
            <w:r w:rsidRPr="0061772D">
              <w:rPr>
                <w:spacing w:val="3"/>
                <w:sz w:val="20"/>
                <w:szCs w:val="20"/>
              </w:rPr>
              <w:t xml:space="preserve">dokumentai </w:t>
            </w:r>
            <w:r w:rsidRPr="0061772D">
              <w:rPr>
                <w:i/>
                <w:spacing w:val="3"/>
                <w:sz w:val="20"/>
                <w:szCs w:val="20"/>
              </w:rPr>
              <w:t xml:space="preserve">(dokumento pavadinimas, </w:t>
            </w:r>
            <w:r w:rsidRPr="0061772D">
              <w:rPr>
                <w:i/>
                <w:spacing w:val="1"/>
                <w:sz w:val="20"/>
                <w:szCs w:val="20"/>
              </w:rPr>
              <w:t>numeris, data)</w:t>
            </w:r>
          </w:p>
          <w:p w:rsidR="004266C9" w:rsidRPr="0061772D" w:rsidRDefault="004266C9" w:rsidP="00306E7B">
            <w:pPr>
              <w:shd w:val="clear" w:color="auto" w:fill="FFFFFF"/>
              <w:ind w:left="29" w:right="24"/>
              <w:jc w:val="center"/>
              <w:rPr>
                <w:sz w:val="20"/>
                <w:szCs w:val="20"/>
              </w:rPr>
            </w:pPr>
            <w:r w:rsidRPr="0061772D">
              <w:rPr>
                <w:i/>
                <w:spacing w:val="2"/>
                <w:sz w:val="20"/>
                <w:szCs w:val="20"/>
              </w:rPr>
              <w:t>(jei taikoma)</w:t>
            </w:r>
          </w:p>
        </w:tc>
        <w:tc>
          <w:tcPr>
            <w:tcW w:w="239" w:type="pct"/>
            <w:tcBorders>
              <w:top w:val="single" w:sz="6" w:space="0" w:color="auto"/>
              <w:left w:val="single" w:sz="4" w:space="0" w:color="auto"/>
              <w:bottom w:val="nil"/>
              <w:right w:val="single" w:sz="6" w:space="0" w:color="auto"/>
            </w:tcBorders>
            <w:shd w:val="clear" w:color="auto" w:fill="FFFFFF"/>
            <w:tcMar>
              <w:left w:w="28" w:type="dxa"/>
              <w:right w:w="28" w:type="dxa"/>
            </w:tcMar>
          </w:tcPr>
          <w:p w:rsidR="004266C9" w:rsidRPr="0061772D" w:rsidRDefault="004266C9" w:rsidP="00306E7B">
            <w:pPr>
              <w:shd w:val="clear" w:color="auto" w:fill="FFFFFF"/>
              <w:jc w:val="center"/>
              <w:rPr>
                <w:sz w:val="20"/>
                <w:szCs w:val="20"/>
              </w:rPr>
            </w:pPr>
            <w:r w:rsidRPr="0061772D">
              <w:rPr>
                <w:spacing w:val="1"/>
                <w:sz w:val="20"/>
                <w:szCs w:val="20"/>
              </w:rPr>
              <w:t>Suma be PVM</w:t>
            </w:r>
            <w:smartTag w:uri="schemas-tilde-lv/tildestengine" w:element="currency2">
              <w:smartTagPr>
                <w:attr w:name="currency_text" w:val="Lt"/>
                <w:attr w:name="currency_value" w:val="."/>
                <w:attr w:name="currency_key" w:val="LTL"/>
                <w:attr w:name="currency_id" w:val="30"/>
              </w:smartTagPr>
              <w:r w:rsidRPr="0061772D">
                <w:rPr>
                  <w:spacing w:val="1"/>
                  <w:sz w:val="20"/>
                  <w:szCs w:val="20"/>
                </w:rPr>
                <w:t>, Lt</w:t>
              </w:r>
            </w:smartTag>
          </w:p>
        </w:tc>
        <w:tc>
          <w:tcPr>
            <w:tcW w:w="238" w:type="pct"/>
            <w:tcBorders>
              <w:top w:val="single" w:sz="6" w:space="0" w:color="auto"/>
              <w:left w:val="single" w:sz="6" w:space="0" w:color="auto"/>
              <w:bottom w:val="nil"/>
              <w:right w:val="single" w:sz="6" w:space="0" w:color="auto"/>
            </w:tcBorders>
            <w:shd w:val="clear" w:color="auto" w:fill="FFFFFF"/>
            <w:tcMar>
              <w:left w:w="28" w:type="dxa"/>
              <w:right w:w="28" w:type="dxa"/>
            </w:tcMar>
          </w:tcPr>
          <w:p w:rsidR="004266C9" w:rsidRPr="0061772D" w:rsidRDefault="004266C9" w:rsidP="00306E7B">
            <w:pPr>
              <w:shd w:val="clear" w:color="auto" w:fill="FFFFFF"/>
              <w:ind w:hanging="59"/>
              <w:jc w:val="center"/>
              <w:rPr>
                <w:sz w:val="20"/>
                <w:szCs w:val="20"/>
              </w:rPr>
            </w:pPr>
            <w:r w:rsidRPr="0061772D">
              <w:rPr>
                <w:spacing w:val="1"/>
                <w:sz w:val="20"/>
                <w:szCs w:val="20"/>
              </w:rPr>
              <w:t>PVM</w:t>
            </w:r>
            <w:smartTag w:uri="schemas-tilde-lv/tildestengine" w:element="currency2">
              <w:smartTagPr>
                <w:attr w:name="currency_text" w:val="Lt"/>
                <w:attr w:name="currency_value" w:val="."/>
                <w:attr w:name="currency_key" w:val="LTL"/>
                <w:attr w:name="currency_id" w:val="30"/>
              </w:smartTagPr>
              <w:r w:rsidRPr="0061772D">
                <w:rPr>
                  <w:spacing w:val="1"/>
                  <w:sz w:val="20"/>
                  <w:szCs w:val="20"/>
                </w:rPr>
                <w:t>, Lt</w:t>
              </w:r>
            </w:smartTag>
          </w:p>
        </w:tc>
        <w:tc>
          <w:tcPr>
            <w:tcW w:w="334" w:type="pct"/>
            <w:tcBorders>
              <w:top w:val="single" w:sz="6" w:space="0" w:color="auto"/>
              <w:left w:val="single" w:sz="6" w:space="0" w:color="auto"/>
              <w:bottom w:val="nil"/>
              <w:right w:val="single" w:sz="6" w:space="0" w:color="auto"/>
            </w:tcBorders>
            <w:shd w:val="clear" w:color="auto" w:fill="FFFFFF"/>
            <w:tcMar>
              <w:left w:w="28" w:type="dxa"/>
              <w:right w:w="28" w:type="dxa"/>
            </w:tcMar>
          </w:tcPr>
          <w:p w:rsidR="004266C9" w:rsidRPr="0061772D" w:rsidRDefault="004266C9" w:rsidP="00306E7B">
            <w:pPr>
              <w:shd w:val="clear" w:color="auto" w:fill="FFFFFF"/>
              <w:jc w:val="center"/>
              <w:rPr>
                <w:i/>
                <w:sz w:val="20"/>
                <w:szCs w:val="20"/>
              </w:rPr>
            </w:pPr>
            <w:r w:rsidRPr="0061772D">
              <w:rPr>
                <w:spacing w:val="1"/>
                <w:sz w:val="20"/>
                <w:szCs w:val="20"/>
              </w:rPr>
              <w:t xml:space="preserve">Suma su </w:t>
            </w:r>
            <w:r w:rsidRPr="0061772D">
              <w:rPr>
                <w:spacing w:val="4"/>
                <w:sz w:val="20"/>
                <w:szCs w:val="20"/>
              </w:rPr>
              <w:t>PVM</w:t>
            </w:r>
            <w:smartTag w:uri="schemas-tilde-lv/tildestengine" w:element="currency2">
              <w:smartTagPr>
                <w:attr w:name="currency_text" w:val="Lt"/>
                <w:attr w:name="currency_value" w:val="."/>
                <w:attr w:name="currency_key" w:val="LTL"/>
                <w:attr w:name="currency_id" w:val="30"/>
              </w:smartTagPr>
              <w:r w:rsidRPr="0061772D">
                <w:rPr>
                  <w:spacing w:val="4"/>
                  <w:sz w:val="20"/>
                  <w:szCs w:val="20"/>
                </w:rPr>
                <w:t>, Lt</w:t>
              </w:r>
            </w:smartTag>
          </w:p>
        </w:tc>
        <w:tc>
          <w:tcPr>
            <w:tcW w:w="477" w:type="pct"/>
            <w:tcBorders>
              <w:top w:val="single" w:sz="6" w:space="0" w:color="auto"/>
              <w:left w:val="single" w:sz="6" w:space="0" w:color="auto"/>
              <w:bottom w:val="nil"/>
              <w:right w:val="single" w:sz="4" w:space="0" w:color="auto"/>
            </w:tcBorders>
            <w:shd w:val="clear" w:color="auto" w:fill="FFFFFF"/>
            <w:tcMar>
              <w:left w:w="28" w:type="dxa"/>
              <w:right w:w="28" w:type="dxa"/>
            </w:tcMar>
          </w:tcPr>
          <w:p w:rsidR="004266C9" w:rsidRPr="0061772D" w:rsidRDefault="004266C9" w:rsidP="004266C9">
            <w:pPr>
              <w:shd w:val="clear" w:color="auto" w:fill="FFFFFF"/>
              <w:ind w:left="100" w:right="96" w:hanging="81"/>
              <w:jc w:val="center"/>
              <w:rPr>
                <w:spacing w:val="1"/>
                <w:sz w:val="20"/>
                <w:szCs w:val="20"/>
              </w:rPr>
            </w:pPr>
            <w:r w:rsidRPr="0061772D">
              <w:rPr>
                <w:spacing w:val="1"/>
                <w:sz w:val="20"/>
                <w:szCs w:val="20"/>
              </w:rPr>
              <w:t>Deklaruojama tinkamų išlaidų suma, Lt</w:t>
            </w:r>
          </w:p>
          <w:p w:rsidR="004266C9" w:rsidRPr="0061772D" w:rsidRDefault="004266C9" w:rsidP="004266C9">
            <w:pPr>
              <w:shd w:val="clear" w:color="auto" w:fill="FFFFFF"/>
              <w:ind w:left="100" w:right="96" w:hanging="81"/>
              <w:jc w:val="center"/>
              <w:rPr>
                <w:spacing w:val="1"/>
                <w:sz w:val="20"/>
                <w:szCs w:val="20"/>
              </w:rPr>
            </w:pPr>
            <w:r w:rsidRPr="0061772D">
              <w:rPr>
                <w:i/>
                <w:sz w:val="20"/>
                <w:szCs w:val="20"/>
              </w:rPr>
              <w:t>(pagal apmokėjimą įrodančius dokumentus)</w:t>
            </w:r>
          </w:p>
        </w:tc>
        <w:tc>
          <w:tcPr>
            <w:tcW w:w="468" w:type="pct"/>
            <w:tcBorders>
              <w:top w:val="single" w:sz="6" w:space="0" w:color="auto"/>
              <w:left w:val="single" w:sz="4" w:space="0" w:color="auto"/>
              <w:bottom w:val="nil"/>
              <w:right w:val="single" w:sz="6" w:space="0" w:color="auto"/>
            </w:tcBorders>
            <w:shd w:val="clear" w:color="auto" w:fill="FFFFFF"/>
          </w:tcPr>
          <w:p w:rsidR="004266C9" w:rsidRPr="004266C9" w:rsidRDefault="004266C9" w:rsidP="004266C9">
            <w:pPr>
              <w:shd w:val="clear" w:color="auto" w:fill="FFFFFF"/>
              <w:ind w:left="100" w:right="96" w:hanging="81"/>
              <w:jc w:val="center"/>
              <w:rPr>
                <w:spacing w:val="1"/>
                <w:sz w:val="20"/>
                <w:szCs w:val="20"/>
              </w:rPr>
            </w:pPr>
            <w:r w:rsidRPr="004266C9">
              <w:rPr>
                <w:sz w:val="20"/>
                <w:szCs w:val="20"/>
              </w:rPr>
              <w:t xml:space="preserve">Išlaidų ekonominė klasifikacija </w:t>
            </w:r>
            <w:r w:rsidRPr="004266C9">
              <w:rPr>
                <w:i/>
                <w:sz w:val="20"/>
                <w:szCs w:val="20"/>
              </w:rPr>
              <w:t>(ilgalaikis turtas/ sąnaudos)</w:t>
            </w:r>
          </w:p>
        </w:tc>
      </w:tr>
      <w:tr w:rsidR="004266C9" w:rsidRPr="0061772D" w:rsidTr="004266C9">
        <w:trPr>
          <w:trHeight w:val="349"/>
        </w:trPr>
        <w:tc>
          <w:tcPr>
            <w:tcW w:w="3244" w:type="pct"/>
            <w:gridSpan w:val="6"/>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266C9" w:rsidRPr="0061772D" w:rsidRDefault="004266C9" w:rsidP="00B46EC2">
            <w:pPr>
              <w:shd w:val="clear" w:color="auto" w:fill="FFFFFF"/>
              <w:spacing w:line="360" w:lineRule="auto"/>
            </w:pPr>
            <w:r w:rsidRPr="0061772D">
              <w:rPr>
                <w:b/>
                <w:bCs/>
                <w:spacing w:val="2"/>
                <w:sz w:val="22"/>
                <w:szCs w:val="22"/>
              </w:rPr>
              <w:t>1. Iš viso pagal išlaidų kategoriją, nurodant kategorijos pavadinimą:</w:t>
            </w:r>
          </w:p>
        </w:tc>
        <w:tc>
          <w:tcPr>
            <w:tcW w:w="239" w:type="pct"/>
            <w:tcBorders>
              <w:top w:val="single" w:sz="6" w:space="0" w:color="auto"/>
              <w:left w:val="single" w:sz="4" w:space="0" w:color="auto"/>
              <w:bottom w:val="single" w:sz="6" w:space="0" w:color="auto"/>
              <w:right w:val="single" w:sz="4" w:space="0" w:color="auto"/>
            </w:tcBorders>
            <w:shd w:val="clear" w:color="auto" w:fill="FFFFFF"/>
          </w:tcPr>
          <w:p w:rsidR="004266C9" w:rsidRPr="0061772D" w:rsidRDefault="004266C9" w:rsidP="00B46EC2">
            <w:pPr>
              <w:shd w:val="clear" w:color="auto" w:fill="FFFFFF"/>
              <w:spacing w:line="360" w:lineRule="auto"/>
            </w:pPr>
          </w:p>
        </w:tc>
        <w:tc>
          <w:tcPr>
            <w:tcW w:w="238" w:type="pct"/>
            <w:tcBorders>
              <w:top w:val="single" w:sz="6" w:space="0" w:color="auto"/>
              <w:left w:val="single" w:sz="4" w:space="0" w:color="auto"/>
              <w:bottom w:val="single" w:sz="6" w:space="0" w:color="auto"/>
              <w:right w:val="single" w:sz="4" w:space="0" w:color="auto"/>
            </w:tcBorders>
            <w:shd w:val="clear" w:color="auto" w:fill="FFFFFF"/>
          </w:tcPr>
          <w:p w:rsidR="004266C9" w:rsidRPr="0061772D" w:rsidRDefault="004266C9" w:rsidP="00B46EC2">
            <w:pPr>
              <w:shd w:val="clear" w:color="auto" w:fill="FFFFFF"/>
              <w:spacing w:line="360" w:lineRule="auto"/>
            </w:pPr>
          </w:p>
        </w:tc>
        <w:tc>
          <w:tcPr>
            <w:tcW w:w="334" w:type="pct"/>
            <w:tcBorders>
              <w:top w:val="single" w:sz="6" w:space="0" w:color="auto"/>
              <w:left w:val="single" w:sz="4" w:space="0" w:color="auto"/>
              <w:bottom w:val="single" w:sz="6" w:space="0" w:color="auto"/>
              <w:right w:val="single" w:sz="4" w:space="0" w:color="auto"/>
            </w:tcBorders>
            <w:shd w:val="clear" w:color="auto" w:fill="FFFFFF"/>
          </w:tcPr>
          <w:p w:rsidR="004266C9" w:rsidRPr="0061772D" w:rsidRDefault="004266C9" w:rsidP="00B46EC2">
            <w:pPr>
              <w:shd w:val="clear" w:color="auto" w:fill="FFFFFF"/>
              <w:spacing w:line="360" w:lineRule="auto"/>
            </w:pPr>
          </w:p>
        </w:tc>
        <w:tc>
          <w:tcPr>
            <w:tcW w:w="477" w:type="pct"/>
            <w:tcBorders>
              <w:top w:val="single" w:sz="6" w:space="0" w:color="auto"/>
              <w:left w:val="single" w:sz="4" w:space="0" w:color="auto"/>
              <w:bottom w:val="single" w:sz="6" w:space="0" w:color="auto"/>
              <w:right w:val="single" w:sz="4" w:space="0" w:color="auto"/>
            </w:tcBorders>
            <w:shd w:val="clear" w:color="auto" w:fill="FFFFFF"/>
          </w:tcPr>
          <w:p w:rsidR="004266C9" w:rsidRPr="0061772D" w:rsidRDefault="004266C9" w:rsidP="00B46EC2">
            <w:pPr>
              <w:shd w:val="clear" w:color="auto" w:fill="FFFFFF"/>
              <w:spacing w:line="360" w:lineRule="auto"/>
            </w:pPr>
          </w:p>
        </w:tc>
        <w:tc>
          <w:tcPr>
            <w:tcW w:w="468" w:type="pct"/>
            <w:tcBorders>
              <w:top w:val="single" w:sz="6" w:space="0" w:color="auto"/>
              <w:left w:val="single" w:sz="4" w:space="0" w:color="auto"/>
              <w:bottom w:val="single" w:sz="6" w:space="0" w:color="auto"/>
              <w:right w:val="single" w:sz="6" w:space="0" w:color="auto"/>
            </w:tcBorders>
            <w:shd w:val="clear" w:color="auto" w:fill="FFFFFF"/>
          </w:tcPr>
          <w:p w:rsidR="004266C9" w:rsidRPr="0061772D" w:rsidRDefault="004266C9" w:rsidP="00B46EC2">
            <w:pPr>
              <w:shd w:val="clear" w:color="auto" w:fill="FFFFFF"/>
              <w:spacing w:line="360" w:lineRule="auto"/>
            </w:pPr>
          </w:p>
        </w:tc>
      </w:tr>
      <w:tr w:rsidR="004266C9" w:rsidRPr="0061772D" w:rsidTr="004266C9">
        <w:trPr>
          <w:trHeight w:hRule="exact" w:val="240"/>
        </w:trPr>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r w:rsidRPr="0061772D">
              <w:rPr>
                <w:b/>
                <w:bCs/>
                <w:sz w:val="22"/>
                <w:szCs w:val="22"/>
              </w:rPr>
              <w:t>1.1.</w:t>
            </w:r>
          </w:p>
        </w:tc>
        <w:tc>
          <w:tcPr>
            <w:tcW w:w="610" w:type="pct"/>
            <w:tcBorders>
              <w:top w:val="nil"/>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60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587"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64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50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239"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238"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33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477"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468" w:type="pct"/>
            <w:tcBorders>
              <w:top w:val="single" w:sz="6" w:space="0" w:color="auto"/>
              <w:left w:val="single" w:sz="4" w:space="0" w:color="auto"/>
              <w:bottom w:val="single" w:sz="6" w:space="0" w:color="auto"/>
              <w:right w:val="single" w:sz="6" w:space="0" w:color="auto"/>
            </w:tcBorders>
            <w:shd w:val="clear" w:color="auto" w:fill="FFFFFF"/>
          </w:tcPr>
          <w:p w:rsidR="004266C9" w:rsidRPr="0061772D" w:rsidRDefault="004266C9" w:rsidP="00306E7B">
            <w:pPr>
              <w:shd w:val="clear" w:color="auto" w:fill="FFFFFF"/>
              <w:spacing w:line="360" w:lineRule="auto"/>
            </w:pPr>
          </w:p>
        </w:tc>
      </w:tr>
      <w:tr w:rsidR="004266C9" w:rsidRPr="0061772D" w:rsidTr="004266C9">
        <w:trPr>
          <w:trHeight w:hRule="exact" w:val="240"/>
        </w:trPr>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rPr>
                <w:b/>
              </w:rPr>
            </w:pPr>
          </w:p>
        </w:tc>
        <w:tc>
          <w:tcPr>
            <w:tcW w:w="610" w:type="pct"/>
            <w:tcBorders>
              <w:top w:val="nil"/>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60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587"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64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50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23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23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33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477"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468" w:type="pct"/>
            <w:tcBorders>
              <w:top w:val="single" w:sz="6" w:space="0" w:color="auto"/>
              <w:left w:val="single" w:sz="4" w:space="0" w:color="auto"/>
              <w:bottom w:val="single" w:sz="6" w:space="0" w:color="auto"/>
              <w:right w:val="single" w:sz="6" w:space="0" w:color="auto"/>
            </w:tcBorders>
            <w:shd w:val="clear" w:color="auto" w:fill="FFFFFF"/>
          </w:tcPr>
          <w:p w:rsidR="004266C9" w:rsidRPr="0061772D" w:rsidRDefault="004266C9" w:rsidP="00306E7B">
            <w:pPr>
              <w:shd w:val="clear" w:color="auto" w:fill="FFFFFF"/>
              <w:spacing w:line="360" w:lineRule="auto"/>
            </w:pPr>
          </w:p>
        </w:tc>
      </w:tr>
      <w:tr w:rsidR="004266C9" w:rsidRPr="0061772D" w:rsidTr="004266C9">
        <w:trPr>
          <w:trHeight w:hRule="exact" w:val="240"/>
        </w:trPr>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rPr>
                <w:b/>
              </w:rPr>
            </w:pPr>
          </w:p>
        </w:tc>
        <w:tc>
          <w:tcPr>
            <w:tcW w:w="610" w:type="pct"/>
            <w:tcBorders>
              <w:top w:val="nil"/>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60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587"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64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50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23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23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33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477"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468" w:type="pct"/>
            <w:tcBorders>
              <w:top w:val="single" w:sz="6" w:space="0" w:color="auto"/>
              <w:left w:val="single" w:sz="4" w:space="0" w:color="auto"/>
              <w:bottom w:val="single" w:sz="6" w:space="0" w:color="auto"/>
              <w:right w:val="single" w:sz="6" w:space="0" w:color="auto"/>
            </w:tcBorders>
            <w:shd w:val="clear" w:color="auto" w:fill="FFFFFF"/>
          </w:tcPr>
          <w:p w:rsidR="004266C9" w:rsidRPr="0061772D" w:rsidRDefault="004266C9" w:rsidP="00306E7B">
            <w:pPr>
              <w:shd w:val="clear" w:color="auto" w:fill="FFFFFF"/>
              <w:spacing w:line="360" w:lineRule="auto"/>
            </w:pPr>
          </w:p>
        </w:tc>
      </w:tr>
      <w:tr w:rsidR="004266C9" w:rsidRPr="0061772D" w:rsidTr="004266C9">
        <w:trPr>
          <w:trHeight w:hRule="exact" w:val="240"/>
        </w:trPr>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rPr>
                <w:b/>
                <w:bCs/>
              </w:rPr>
            </w:pPr>
          </w:p>
        </w:tc>
        <w:tc>
          <w:tcPr>
            <w:tcW w:w="610" w:type="pct"/>
            <w:tcBorders>
              <w:top w:val="nil"/>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60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587"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64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50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23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23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33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477"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468" w:type="pct"/>
            <w:tcBorders>
              <w:top w:val="single" w:sz="6" w:space="0" w:color="auto"/>
              <w:left w:val="single" w:sz="4" w:space="0" w:color="auto"/>
              <w:bottom w:val="single" w:sz="6" w:space="0" w:color="auto"/>
              <w:right w:val="single" w:sz="6" w:space="0" w:color="auto"/>
            </w:tcBorders>
            <w:shd w:val="clear" w:color="auto" w:fill="FFFFFF"/>
          </w:tcPr>
          <w:p w:rsidR="004266C9" w:rsidRPr="0061772D" w:rsidRDefault="004266C9" w:rsidP="00306E7B">
            <w:pPr>
              <w:shd w:val="clear" w:color="auto" w:fill="FFFFFF"/>
              <w:spacing w:line="360" w:lineRule="auto"/>
            </w:pPr>
          </w:p>
        </w:tc>
      </w:tr>
      <w:tr w:rsidR="004266C9" w:rsidRPr="0061772D" w:rsidTr="004266C9">
        <w:trPr>
          <w:trHeight w:hRule="exact" w:val="240"/>
        </w:trPr>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rPr>
                <w:b/>
                <w:bCs/>
              </w:rPr>
            </w:pPr>
          </w:p>
        </w:tc>
        <w:tc>
          <w:tcPr>
            <w:tcW w:w="610" w:type="pct"/>
            <w:tcBorders>
              <w:top w:val="nil"/>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60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587"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64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508"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239" w:type="pct"/>
            <w:tcBorders>
              <w:top w:val="single" w:sz="6" w:space="0" w:color="auto"/>
              <w:left w:val="single" w:sz="4" w:space="0" w:color="auto"/>
              <w:bottom w:val="single" w:sz="6" w:space="0" w:color="auto"/>
              <w:right w:val="single" w:sz="4"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238" w:type="pct"/>
            <w:tcBorders>
              <w:top w:val="single" w:sz="6" w:space="0" w:color="auto"/>
              <w:left w:val="single" w:sz="4" w:space="0" w:color="auto"/>
              <w:bottom w:val="single" w:sz="6" w:space="0" w:color="auto"/>
              <w:right w:val="single" w:sz="4"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334" w:type="pct"/>
            <w:tcBorders>
              <w:top w:val="single" w:sz="6" w:space="0" w:color="auto"/>
              <w:left w:val="single" w:sz="4" w:space="0" w:color="auto"/>
              <w:bottom w:val="single" w:sz="6" w:space="0" w:color="auto"/>
              <w:right w:val="single" w:sz="4"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477" w:type="pct"/>
            <w:tcBorders>
              <w:top w:val="single" w:sz="6" w:space="0" w:color="auto"/>
              <w:left w:val="single" w:sz="4" w:space="0" w:color="auto"/>
              <w:bottom w:val="single" w:sz="6" w:space="0" w:color="auto"/>
              <w:right w:val="single" w:sz="4"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468" w:type="pct"/>
            <w:tcBorders>
              <w:top w:val="single" w:sz="6" w:space="0" w:color="auto"/>
              <w:left w:val="single" w:sz="4" w:space="0" w:color="auto"/>
              <w:bottom w:val="single" w:sz="6" w:space="0" w:color="auto"/>
              <w:right w:val="single" w:sz="6" w:space="0" w:color="auto"/>
            </w:tcBorders>
            <w:shd w:val="clear" w:color="auto" w:fill="FFFFFF"/>
          </w:tcPr>
          <w:p w:rsidR="004266C9" w:rsidRPr="0061772D" w:rsidRDefault="004266C9" w:rsidP="00306E7B">
            <w:pPr>
              <w:shd w:val="clear" w:color="auto" w:fill="FFFFFF"/>
              <w:spacing w:line="360" w:lineRule="auto"/>
            </w:pPr>
          </w:p>
        </w:tc>
      </w:tr>
      <w:tr w:rsidR="004266C9" w:rsidRPr="0061772D" w:rsidTr="004266C9">
        <w:trPr>
          <w:trHeight w:hRule="exact" w:val="458"/>
        </w:trPr>
        <w:tc>
          <w:tcPr>
            <w:tcW w:w="3244" w:type="pct"/>
            <w:gridSpan w:val="6"/>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r w:rsidRPr="0061772D">
              <w:rPr>
                <w:b/>
                <w:bCs/>
                <w:spacing w:val="1"/>
                <w:sz w:val="22"/>
                <w:szCs w:val="22"/>
              </w:rPr>
              <w:t>2.</w:t>
            </w:r>
            <w:r w:rsidRPr="0061772D">
              <w:rPr>
                <w:b/>
                <w:bCs/>
                <w:spacing w:val="2"/>
                <w:sz w:val="22"/>
                <w:szCs w:val="22"/>
              </w:rPr>
              <w:t xml:space="preserve"> Iš viso pagal išlaidų kategoriją, nurodant kategorijos pavadinimą:</w:t>
            </w:r>
          </w:p>
        </w:tc>
        <w:tc>
          <w:tcPr>
            <w:tcW w:w="239" w:type="pct"/>
            <w:tcBorders>
              <w:top w:val="single" w:sz="6" w:space="0" w:color="auto"/>
              <w:left w:val="single" w:sz="4" w:space="0" w:color="auto"/>
              <w:bottom w:val="single" w:sz="6" w:space="0" w:color="auto"/>
              <w:right w:val="single" w:sz="4" w:space="0" w:color="auto"/>
            </w:tcBorders>
            <w:shd w:val="clear" w:color="auto" w:fill="FFFFFF"/>
          </w:tcPr>
          <w:p w:rsidR="004266C9" w:rsidRPr="0061772D" w:rsidRDefault="004266C9" w:rsidP="00B46EC2">
            <w:pPr>
              <w:shd w:val="clear" w:color="auto" w:fill="FFFFFF"/>
              <w:spacing w:line="360" w:lineRule="auto"/>
            </w:pPr>
          </w:p>
        </w:tc>
        <w:tc>
          <w:tcPr>
            <w:tcW w:w="238" w:type="pct"/>
            <w:tcBorders>
              <w:top w:val="single" w:sz="6" w:space="0" w:color="auto"/>
              <w:left w:val="single" w:sz="4" w:space="0" w:color="auto"/>
              <w:bottom w:val="single" w:sz="6" w:space="0" w:color="auto"/>
              <w:right w:val="single" w:sz="4" w:space="0" w:color="auto"/>
            </w:tcBorders>
            <w:shd w:val="clear" w:color="auto" w:fill="FFFFFF"/>
          </w:tcPr>
          <w:p w:rsidR="004266C9" w:rsidRPr="0061772D" w:rsidRDefault="004266C9" w:rsidP="00B46EC2">
            <w:pPr>
              <w:shd w:val="clear" w:color="auto" w:fill="FFFFFF"/>
              <w:spacing w:line="360" w:lineRule="auto"/>
            </w:pPr>
          </w:p>
        </w:tc>
        <w:tc>
          <w:tcPr>
            <w:tcW w:w="334" w:type="pct"/>
            <w:tcBorders>
              <w:top w:val="single" w:sz="6" w:space="0" w:color="auto"/>
              <w:left w:val="single" w:sz="4" w:space="0" w:color="auto"/>
              <w:bottom w:val="single" w:sz="6" w:space="0" w:color="auto"/>
              <w:right w:val="single" w:sz="4" w:space="0" w:color="auto"/>
            </w:tcBorders>
            <w:shd w:val="clear" w:color="auto" w:fill="FFFFFF"/>
          </w:tcPr>
          <w:p w:rsidR="004266C9" w:rsidRPr="0061772D" w:rsidRDefault="004266C9" w:rsidP="00B46EC2">
            <w:pPr>
              <w:shd w:val="clear" w:color="auto" w:fill="FFFFFF"/>
              <w:spacing w:line="360" w:lineRule="auto"/>
            </w:pPr>
          </w:p>
        </w:tc>
        <w:tc>
          <w:tcPr>
            <w:tcW w:w="477" w:type="pct"/>
            <w:tcBorders>
              <w:top w:val="single" w:sz="6" w:space="0" w:color="auto"/>
              <w:left w:val="single" w:sz="4" w:space="0" w:color="auto"/>
              <w:bottom w:val="single" w:sz="6" w:space="0" w:color="auto"/>
              <w:right w:val="single" w:sz="4" w:space="0" w:color="auto"/>
            </w:tcBorders>
            <w:shd w:val="clear" w:color="auto" w:fill="FFFFFF"/>
          </w:tcPr>
          <w:p w:rsidR="004266C9" w:rsidRPr="0061772D" w:rsidRDefault="004266C9" w:rsidP="00B46EC2">
            <w:pPr>
              <w:shd w:val="clear" w:color="auto" w:fill="FFFFFF"/>
              <w:spacing w:line="360" w:lineRule="auto"/>
            </w:pPr>
          </w:p>
        </w:tc>
        <w:tc>
          <w:tcPr>
            <w:tcW w:w="468" w:type="pct"/>
            <w:tcBorders>
              <w:top w:val="single" w:sz="6" w:space="0" w:color="auto"/>
              <w:left w:val="single" w:sz="4" w:space="0" w:color="auto"/>
              <w:bottom w:val="single" w:sz="6" w:space="0" w:color="auto"/>
              <w:right w:val="single" w:sz="6" w:space="0" w:color="auto"/>
            </w:tcBorders>
            <w:shd w:val="clear" w:color="auto" w:fill="FFFFFF"/>
          </w:tcPr>
          <w:p w:rsidR="004266C9" w:rsidRPr="0061772D" w:rsidRDefault="004266C9" w:rsidP="00B46EC2">
            <w:pPr>
              <w:shd w:val="clear" w:color="auto" w:fill="FFFFFF"/>
              <w:spacing w:line="360" w:lineRule="auto"/>
            </w:pPr>
          </w:p>
        </w:tc>
      </w:tr>
      <w:tr w:rsidR="004266C9" w:rsidRPr="0061772D" w:rsidTr="004266C9">
        <w:trPr>
          <w:trHeight w:hRule="exact" w:val="250"/>
        </w:trPr>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r w:rsidRPr="0061772D">
              <w:rPr>
                <w:b/>
                <w:sz w:val="22"/>
                <w:szCs w:val="22"/>
              </w:rPr>
              <w:t>2.1.</w:t>
            </w:r>
          </w:p>
        </w:tc>
        <w:tc>
          <w:tcPr>
            <w:tcW w:w="61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60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587"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64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50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239"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238"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33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477"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468" w:type="pct"/>
            <w:tcBorders>
              <w:top w:val="single" w:sz="6" w:space="0" w:color="auto"/>
              <w:left w:val="single" w:sz="4" w:space="0" w:color="auto"/>
              <w:bottom w:val="single" w:sz="6" w:space="0" w:color="auto"/>
              <w:right w:val="single" w:sz="6" w:space="0" w:color="auto"/>
            </w:tcBorders>
            <w:shd w:val="clear" w:color="auto" w:fill="FFFFFF"/>
          </w:tcPr>
          <w:p w:rsidR="004266C9" w:rsidRPr="0061772D" w:rsidRDefault="004266C9" w:rsidP="00306E7B">
            <w:pPr>
              <w:shd w:val="clear" w:color="auto" w:fill="FFFFFF"/>
              <w:spacing w:line="360" w:lineRule="auto"/>
            </w:pPr>
          </w:p>
        </w:tc>
      </w:tr>
      <w:tr w:rsidR="004266C9" w:rsidRPr="0061772D" w:rsidTr="004266C9">
        <w:trPr>
          <w:trHeight w:hRule="exact" w:val="250"/>
        </w:trPr>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61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60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587"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64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50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23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23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33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477"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468" w:type="pct"/>
            <w:tcBorders>
              <w:top w:val="single" w:sz="6" w:space="0" w:color="auto"/>
              <w:left w:val="single" w:sz="4" w:space="0" w:color="auto"/>
              <w:bottom w:val="single" w:sz="6" w:space="0" w:color="auto"/>
              <w:right w:val="single" w:sz="6" w:space="0" w:color="auto"/>
            </w:tcBorders>
            <w:shd w:val="clear" w:color="auto" w:fill="FFFFFF"/>
          </w:tcPr>
          <w:p w:rsidR="004266C9" w:rsidRPr="0061772D" w:rsidRDefault="004266C9" w:rsidP="00306E7B">
            <w:pPr>
              <w:shd w:val="clear" w:color="auto" w:fill="FFFFFF"/>
              <w:spacing w:line="360" w:lineRule="auto"/>
            </w:pPr>
          </w:p>
        </w:tc>
      </w:tr>
      <w:tr w:rsidR="004266C9" w:rsidRPr="0061772D" w:rsidTr="004266C9">
        <w:trPr>
          <w:trHeight w:hRule="exact" w:val="250"/>
        </w:trPr>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61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60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587"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64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50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23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23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33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477"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468" w:type="pct"/>
            <w:tcBorders>
              <w:top w:val="single" w:sz="6" w:space="0" w:color="auto"/>
              <w:left w:val="single" w:sz="4" w:space="0" w:color="auto"/>
              <w:bottom w:val="single" w:sz="6" w:space="0" w:color="auto"/>
              <w:right w:val="single" w:sz="6" w:space="0" w:color="auto"/>
            </w:tcBorders>
            <w:shd w:val="clear" w:color="auto" w:fill="FFFFFF"/>
          </w:tcPr>
          <w:p w:rsidR="004266C9" w:rsidRPr="0061772D" w:rsidRDefault="004266C9" w:rsidP="00306E7B">
            <w:pPr>
              <w:shd w:val="clear" w:color="auto" w:fill="FFFFFF"/>
              <w:spacing w:line="360" w:lineRule="auto"/>
            </w:pPr>
          </w:p>
        </w:tc>
      </w:tr>
      <w:tr w:rsidR="004266C9" w:rsidRPr="0061772D" w:rsidTr="004266C9">
        <w:trPr>
          <w:trHeight w:hRule="exact" w:val="250"/>
        </w:trPr>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61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60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587"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64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50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23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23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33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477"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468" w:type="pct"/>
            <w:tcBorders>
              <w:top w:val="single" w:sz="6" w:space="0" w:color="auto"/>
              <w:left w:val="single" w:sz="4" w:space="0" w:color="auto"/>
              <w:bottom w:val="single" w:sz="6" w:space="0" w:color="auto"/>
              <w:right w:val="single" w:sz="6" w:space="0" w:color="auto"/>
            </w:tcBorders>
            <w:shd w:val="clear" w:color="auto" w:fill="FFFFFF"/>
          </w:tcPr>
          <w:p w:rsidR="004266C9" w:rsidRPr="0061772D" w:rsidRDefault="004266C9" w:rsidP="00306E7B">
            <w:pPr>
              <w:shd w:val="clear" w:color="auto" w:fill="FFFFFF"/>
              <w:spacing w:line="360" w:lineRule="auto"/>
            </w:pPr>
          </w:p>
        </w:tc>
      </w:tr>
      <w:tr w:rsidR="004266C9" w:rsidRPr="0061772D" w:rsidTr="004266C9">
        <w:trPr>
          <w:trHeight w:hRule="exact" w:val="344"/>
        </w:trPr>
        <w:tc>
          <w:tcPr>
            <w:tcW w:w="3244" w:type="pct"/>
            <w:gridSpan w:val="6"/>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r w:rsidRPr="0061772D">
              <w:rPr>
                <w:b/>
                <w:bCs/>
                <w:spacing w:val="1"/>
                <w:sz w:val="22"/>
                <w:szCs w:val="22"/>
              </w:rPr>
              <w:t>3.</w:t>
            </w:r>
            <w:r w:rsidRPr="0061772D">
              <w:rPr>
                <w:b/>
                <w:bCs/>
                <w:spacing w:val="2"/>
                <w:sz w:val="22"/>
                <w:szCs w:val="22"/>
              </w:rPr>
              <w:t xml:space="preserve"> Iš viso pagal išlaidų kategoriją, nurodant kategorijos pavadinimą: </w:t>
            </w:r>
          </w:p>
        </w:tc>
        <w:tc>
          <w:tcPr>
            <w:tcW w:w="239" w:type="pct"/>
            <w:tcBorders>
              <w:top w:val="single" w:sz="6" w:space="0" w:color="auto"/>
              <w:left w:val="single" w:sz="4" w:space="0" w:color="auto"/>
              <w:bottom w:val="single" w:sz="6" w:space="0" w:color="auto"/>
              <w:right w:val="single" w:sz="4" w:space="0" w:color="auto"/>
            </w:tcBorders>
            <w:shd w:val="clear" w:color="auto" w:fill="FFFFFF"/>
          </w:tcPr>
          <w:p w:rsidR="004266C9" w:rsidRPr="0061772D" w:rsidRDefault="004266C9" w:rsidP="00B46EC2">
            <w:pPr>
              <w:shd w:val="clear" w:color="auto" w:fill="FFFFFF"/>
              <w:spacing w:line="360" w:lineRule="auto"/>
            </w:pPr>
          </w:p>
        </w:tc>
        <w:tc>
          <w:tcPr>
            <w:tcW w:w="238" w:type="pct"/>
            <w:tcBorders>
              <w:top w:val="single" w:sz="6" w:space="0" w:color="auto"/>
              <w:left w:val="single" w:sz="4" w:space="0" w:color="auto"/>
              <w:bottom w:val="single" w:sz="6" w:space="0" w:color="auto"/>
              <w:right w:val="single" w:sz="4" w:space="0" w:color="auto"/>
            </w:tcBorders>
            <w:shd w:val="clear" w:color="auto" w:fill="FFFFFF"/>
          </w:tcPr>
          <w:p w:rsidR="004266C9" w:rsidRPr="0061772D" w:rsidRDefault="004266C9" w:rsidP="00B46EC2">
            <w:pPr>
              <w:shd w:val="clear" w:color="auto" w:fill="FFFFFF"/>
              <w:spacing w:line="360" w:lineRule="auto"/>
            </w:pPr>
          </w:p>
        </w:tc>
        <w:tc>
          <w:tcPr>
            <w:tcW w:w="334" w:type="pct"/>
            <w:tcBorders>
              <w:top w:val="single" w:sz="6" w:space="0" w:color="auto"/>
              <w:left w:val="single" w:sz="4" w:space="0" w:color="auto"/>
              <w:bottom w:val="single" w:sz="6" w:space="0" w:color="auto"/>
              <w:right w:val="single" w:sz="4" w:space="0" w:color="auto"/>
            </w:tcBorders>
            <w:shd w:val="clear" w:color="auto" w:fill="FFFFFF"/>
          </w:tcPr>
          <w:p w:rsidR="004266C9" w:rsidRPr="0061772D" w:rsidRDefault="004266C9" w:rsidP="00B46EC2">
            <w:pPr>
              <w:shd w:val="clear" w:color="auto" w:fill="FFFFFF"/>
              <w:spacing w:line="360" w:lineRule="auto"/>
            </w:pPr>
          </w:p>
        </w:tc>
        <w:tc>
          <w:tcPr>
            <w:tcW w:w="477" w:type="pct"/>
            <w:tcBorders>
              <w:top w:val="single" w:sz="6" w:space="0" w:color="auto"/>
              <w:left w:val="single" w:sz="4" w:space="0" w:color="auto"/>
              <w:bottom w:val="single" w:sz="6" w:space="0" w:color="auto"/>
              <w:right w:val="single" w:sz="4" w:space="0" w:color="auto"/>
            </w:tcBorders>
            <w:shd w:val="clear" w:color="auto" w:fill="FFFFFF"/>
          </w:tcPr>
          <w:p w:rsidR="004266C9" w:rsidRPr="0061772D" w:rsidRDefault="004266C9" w:rsidP="00B46EC2">
            <w:pPr>
              <w:shd w:val="clear" w:color="auto" w:fill="FFFFFF"/>
              <w:spacing w:line="360" w:lineRule="auto"/>
            </w:pPr>
          </w:p>
        </w:tc>
        <w:tc>
          <w:tcPr>
            <w:tcW w:w="468" w:type="pct"/>
            <w:tcBorders>
              <w:top w:val="single" w:sz="6" w:space="0" w:color="auto"/>
              <w:left w:val="single" w:sz="4" w:space="0" w:color="auto"/>
              <w:bottom w:val="single" w:sz="6" w:space="0" w:color="auto"/>
              <w:right w:val="single" w:sz="6" w:space="0" w:color="auto"/>
            </w:tcBorders>
            <w:shd w:val="clear" w:color="auto" w:fill="FFFFFF"/>
          </w:tcPr>
          <w:p w:rsidR="004266C9" w:rsidRPr="0061772D" w:rsidRDefault="004266C9" w:rsidP="00B46EC2">
            <w:pPr>
              <w:shd w:val="clear" w:color="auto" w:fill="FFFFFF"/>
              <w:spacing w:line="360" w:lineRule="auto"/>
            </w:pPr>
          </w:p>
        </w:tc>
      </w:tr>
      <w:tr w:rsidR="004266C9" w:rsidRPr="0061772D" w:rsidTr="004266C9">
        <w:trPr>
          <w:trHeight w:hRule="exact" w:val="250"/>
        </w:trPr>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rPr>
                <w:b/>
              </w:rPr>
            </w:pPr>
            <w:r w:rsidRPr="0061772D">
              <w:rPr>
                <w:b/>
                <w:sz w:val="22"/>
                <w:szCs w:val="22"/>
              </w:rPr>
              <w:t>3.1.</w:t>
            </w:r>
          </w:p>
        </w:tc>
        <w:tc>
          <w:tcPr>
            <w:tcW w:w="61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60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587"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64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50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239"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238" w:type="pct"/>
            <w:tcBorders>
              <w:top w:val="single" w:sz="6" w:space="0" w:color="auto"/>
              <w:left w:val="single" w:sz="4" w:space="0" w:color="auto"/>
              <w:bottom w:val="single" w:sz="6" w:space="0" w:color="auto"/>
              <w:right w:val="single" w:sz="4"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334"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477"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468" w:type="pct"/>
            <w:tcBorders>
              <w:top w:val="single" w:sz="6" w:space="0" w:color="auto"/>
              <w:left w:val="single" w:sz="4" w:space="0" w:color="auto"/>
              <w:bottom w:val="single" w:sz="6" w:space="0" w:color="auto"/>
              <w:right w:val="single" w:sz="6" w:space="0" w:color="auto"/>
            </w:tcBorders>
            <w:shd w:val="clear" w:color="auto" w:fill="FFFFFF"/>
          </w:tcPr>
          <w:p w:rsidR="004266C9" w:rsidRPr="0061772D" w:rsidRDefault="004266C9" w:rsidP="00306E7B">
            <w:pPr>
              <w:shd w:val="clear" w:color="auto" w:fill="FFFFFF"/>
              <w:spacing w:line="360" w:lineRule="auto"/>
            </w:pPr>
          </w:p>
        </w:tc>
      </w:tr>
      <w:tr w:rsidR="004266C9" w:rsidRPr="0061772D" w:rsidTr="004266C9">
        <w:trPr>
          <w:trHeight w:hRule="exact" w:val="250"/>
        </w:trPr>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61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60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587"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64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50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23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23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33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477"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468" w:type="pct"/>
            <w:tcBorders>
              <w:top w:val="single" w:sz="6" w:space="0" w:color="auto"/>
              <w:left w:val="single" w:sz="4" w:space="0" w:color="auto"/>
              <w:bottom w:val="single" w:sz="6" w:space="0" w:color="auto"/>
              <w:right w:val="single" w:sz="6" w:space="0" w:color="auto"/>
            </w:tcBorders>
            <w:shd w:val="clear" w:color="auto" w:fill="FFFFFF"/>
          </w:tcPr>
          <w:p w:rsidR="004266C9" w:rsidRPr="0061772D" w:rsidRDefault="004266C9" w:rsidP="00306E7B">
            <w:pPr>
              <w:shd w:val="clear" w:color="auto" w:fill="FFFFFF"/>
              <w:spacing w:line="360" w:lineRule="auto"/>
            </w:pPr>
          </w:p>
        </w:tc>
      </w:tr>
      <w:tr w:rsidR="004266C9" w:rsidRPr="0061772D" w:rsidTr="004266C9">
        <w:trPr>
          <w:trHeight w:hRule="exact" w:val="250"/>
        </w:trPr>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61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60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587"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64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50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23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23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33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477"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468" w:type="pct"/>
            <w:tcBorders>
              <w:top w:val="single" w:sz="6" w:space="0" w:color="auto"/>
              <w:left w:val="single" w:sz="4" w:space="0" w:color="auto"/>
              <w:bottom w:val="single" w:sz="6" w:space="0" w:color="auto"/>
              <w:right w:val="single" w:sz="6" w:space="0" w:color="auto"/>
            </w:tcBorders>
            <w:shd w:val="clear" w:color="auto" w:fill="FFFFFF"/>
          </w:tcPr>
          <w:p w:rsidR="004266C9" w:rsidRPr="0061772D" w:rsidRDefault="004266C9" w:rsidP="00306E7B">
            <w:pPr>
              <w:shd w:val="clear" w:color="auto" w:fill="FFFFFF"/>
              <w:spacing w:line="360" w:lineRule="auto"/>
            </w:pPr>
          </w:p>
        </w:tc>
      </w:tr>
      <w:tr w:rsidR="004266C9" w:rsidRPr="0061772D" w:rsidTr="004266C9">
        <w:trPr>
          <w:trHeight w:hRule="exact" w:val="250"/>
        </w:trPr>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61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60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587"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64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50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23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23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33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477"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468" w:type="pct"/>
            <w:tcBorders>
              <w:top w:val="single" w:sz="6" w:space="0" w:color="auto"/>
              <w:left w:val="single" w:sz="4" w:space="0" w:color="auto"/>
              <w:bottom w:val="single" w:sz="6" w:space="0" w:color="auto"/>
              <w:right w:val="single" w:sz="6" w:space="0" w:color="auto"/>
            </w:tcBorders>
            <w:shd w:val="clear" w:color="auto" w:fill="FFFFFF"/>
          </w:tcPr>
          <w:p w:rsidR="004266C9" w:rsidRPr="0061772D" w:rsidRDefault="004266C9" w:rsidP="00306E7B">
            <w:pPr>
              <w:shd w:val="clear" w:color="auto" w:fill="FFFFFF"/>
              <w:spacing w:line="360" w:lineRule="auto"/>
            </w:pPr>
          </w:p>
        </w:tc>
      </w:tr>
      <w:tr w:rsidR="004266C9" w:rsidRPr="0061772D" w:rsidTr="004266C9">
        <w:trPr>
          <w:trHeight w:hRule="exact" w:val="250"/>
        </w:trPr>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rPr>
                <w:b/>
              </w:rPr>
            </w:pPr>
            <w:r w:rsidRPr="0061772D">
              <w:rPr>
                <w:b/>
                <w:sz w:val="22"/>
                <w:szCs w:val="22"/>
              </w:rPr>
              <w:t>n...</w:t>
            </w:r>
          </w:p>
        </w:tc>
        <w:tc>
          <w:tcPr>
            <w:tcW w:w="61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60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587"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64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50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23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23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33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477"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468" w:type="pct"/>
            <w:tcBorders>
              <w:top w:val="single" w:sz="6" w:space="0" w:color="auto"/>
              <w:left w:val="single" w:sz="4" w:space="0" w:color="auto"/>
              <w:bottom w:val="single" w:sz="6" w:space="0" w:color="auto"/>
              <w:right w:val="single" w:sz="6" w:space="0" w:color="auto"/>
            </w:tcBorders>
            <w:shd w:val="clear" w:color="auto" w:fill="FFFFFF"/>
          </w:tcPr>
          <w:p w:rsidR="004266C9" w:rsidRPr="0061772D" w:rsidRDefault="004266C9" w:rsidP="00306E7B">
            <w:pPr>
              <w:shd w:val="clear" w:color="auto" w:fill="FFFFFF"/>
              <w:spacing w:line="360" w:lineRule="auto"/>
            </w:pPr>
          </w:p>
        </w:tc>
      </w:tr>
      <w:tr w:rsidR="004266C9" w:rsidRPr="0061772D" w:rsidTr="004266C9">
        <w:trPr>
          <w:trHeight w:hRule="exact" w:val="250"/>
        </w:trPr>
        <w:tc>
          <w:tcPr>
            <w:tcW w:w="2736" w:type="pct"/>
            <w:gridSpan w:val="5"/>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jc w:val="right"/>
              <w:rPr>
                <w:b/>
              </w:rPr>
            </w:pPr>
            <w:r w:rsidRPr="0061772D">
              <w:rPr>
                <w:b/>
                <w:sz w:val="22"/>
                <w:szCs w:val="22"/>
              </w:rPr>
              <w:t>Iš viso:</w:t>
            </w:r>
          </w:p>
        </w:tc>
        <w:tc>
          <w:tcPr>
            <w:tcW w:w="50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23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23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33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477"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266C9" w:rsidRPr="0061772D" w:rsidRDefault="004266C9" w:rsidP="00306E7B">
            <w:pPr>
              <w:shd w:val="clear" w:color="auto" w:fill="FFFFFF"/>
              <w:spacing w:line="360" w:lineRule="auto"/>
            </w:pPr>
          </w:p>
        </w:tc>
        <w:tc>
          <w:tcPr>
            <w:tcW w:w="468" w:type="pct"/>
            <w:tcBorders>
              <w:top w:val="single" w:sz="6" w:space="0" w:color="auto"/>
              <w:left w:val="single" w:sz="4" w:space="0" w:color="auto"/>
              <w:bottom w:val="single" w:sz="6" w:space="0" w:color="auto"/>
              <w:right w:val="single" w:sz="6" w:space="0" w:color="auto"/>
            </w:tcBorders>
            <w:shd w:val="clear" w:color="auto" w:fill="FFFFFF"/>
          </w:tcPr>
          <w:p w:rsidR="004266C9" w:rsidRPr="0061772D" w:rsidRDefault="004266C9" w:rsidP="00306E7B">
            <w:pPr>
              <w:shd w:val="clear" w:color="auto" w:fill="FFFFFF"/>
              <w:spacing w:line="360" w:lineRule="auto"/>
            </w:pPr>
          </w:p>
        </w:tc>
      </w:tr>
    </w:tbl>
    <w:p w:rsidR="00D57F36" w:rsidRPr="0061772D" w:rsidRDefault="00D57F36" w:rsidP="00D57F36">
      <w:pPr>
        <w:spacing w:line="360" w:lineRule="auto"/>
        <w:rPr>
          <w:b/>
          <w:bCs/>
          <w:spacing w:val="2"/>
          <w:sz w:val="22"/>
          <w:szCs w:val="22"/>
        </w:rPr>
      </w:pPr>
    </w:p>
    <w:p w:rsidR="00D57F36" w:rsidRPr="0061772D" w:rsidRDefault="00B13366" w:rsidP="00D57F36">
      <w:pPr>
        <w:rPr>
          <w:b/>
          <w:bCs/>
          <w:spacing w:val="2"/>
        </w:rPr>
      </w:pPr>
      <w:r>
        <w:rPr>
          <w:b/>
          <w:bCs/>
          <w:spacing w:val="2"/>
        </w:rPr>
        <w:lastRenderedPageBreak/>
        <w:t>IV</w:t>
      </w:r>
      <w:r w:rsidR="00D57F36" w:rsidRPr="0061772D">
        <w:rPr>
          <w:b/>
          <w:bCs/>
          <w:spacing w:val="2"/>
        </w:rPr>
        <w:t>. VISOS MOKĖJIMO PRAŠYMUOSE, ĮSKAITANT ŠĮ, DEKLARUOTOS TINKAMOS FINANSUOTI IŠLAIDOS PAGAL PROJEKTO BIUDŽETO IŠLAIDŲ KATEGORIJAS</w:t>
      </w:r>
      <w:r w:rsidR="00D57F36" w:rsidRPr="0061772D">
        <w:t xml:space="preserve"> </w:t>
      </w:r>
      <w:r w:rsidR="00D57F36" w:rsidRPr="0061772D">
        <w:rPr>
          <w:i/>
        </w:rPr>
        <w:t>(Ši lentelė nepildoma teikiant avansinio mokėjimo prašymą)</w:t>
      </w:r>
    </w:p>
    <w:tbl>
      <w:tblPr>
        <w:tblW w:w="5000" w:type="pct"/>
        <w:tblInd w:w="-102" w:type="dxa"/>
        <w:tblLayout w:type="fixed"/>
        <w:tblCellMar>
          <w:left w:w="40" w:type="dxa"/>
          <w:right w:w="40" w:type="dxa"/>
        </w:tblCellMar>
        <w:tblLook w:val="0000"/>
      </w:tblPr>
      <w:tblGrid>
        <w:gridCol w:w="843"/>
        <w:gridCol w:w="2548"/>
        <w:gridCol w:w="2337"/>
        <w:gridCol w:w="2539"/>
        <w:gridCol w:w="2758"/>
        <w:gridCol w:w="1697"/>
        <w:gridCol w:w="1904"/>
      </w:tblGrid>
      <w:tr w:rsidR="00D57F36" w:rsidRPr="0061772D" w:rsidTr="00306E7B">
        <w:trPr>
          <w:trHeight w:hRule="exact" w:val="2716"/>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ind w:right="62"/>
              <w:jc w:val="center"/>
            </w:pPr>
            <w:r w:rsidRPr="0061772D">
              <w:t>Nr.</w:t>
            </w: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jc w:val="center"/>
              <w:rPr>
                <w:spacing w:val="2"/>
              </w:rPr>
            </w:pPr>
            <w:r w:rsidRPr="0061772D">
              <w:rPr>
                <w:spacing w:val="2"/>
              </w:rPr>
              <w:t>Vietos projekto vykdymo sutartyje numatytos projekto biudžeto išlaidų kategorijos pavadinimas</w:t>
            </w:r>
          </w:p>
          <w:p w:rsidR="00D57F36" w:rsidRPr="0061772D" w:rsidRDefault="00D57F36" w:rsidP="00306E7B">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ind w:left="-33" w:right="-41"/>
              <w:jc w:val="center"/>
            </w:pPr>
            <w:r w:rsidRPr="0061772D">
              <w:rPr>
                <w:spacing w:val="3"/>
              </w:rPr>
              <w:t>Vietos projekto vykdymo sutartyje numatyta paramos suma pagal projekto biudžeto išlaidų kategorijas</w:t>
            </w:r>
            <w:r w:rsidRPr="0061772D">
              <w:rPr>
                <w:spacing w:val="2"/>
              </w:rPr>
              <w:t>, Lt</w:t>
            </w: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ind w:right="182"/>
              <w:jc w:val="center"/>
              <w:rPr>
                <w:spacing w:val="1"/>
              </w:rPr>
            </w:pPr>
            <w:r w:rsidRPr="0061772D">
              <w:t xml:space="preserve">Ankstesniuose </w:t>
            </w:r>
            <w:r w:rsidRPr="0061772D">
              <w:rPr>
                <w:spacing w:val="2"/>
              </w:rPr>
              <w:t>mokėjimo prašymuose išmokėta paramos</w:t>
            </w:r>
            <w:r w:rsidRPr="0061772D">
              <w:rPr>
                <w:spacing w:val="1"/>
              </w:rPr>
              <w:t xml:space="preserve"> suma</w:t>
            </w:r>
            <w:smartTag w:uri="schemas-tilde-lv/tildestengine" w:element="currency2">
              <w:smartTagPr>
                <w:attr w:name="currency_id" w:val="30"/>
                <w:attr w:name="currency_key" w:val="LTL"/>
                <w:attr w:name="currency_value" w:val="."/>
                <w:attr w:name="currency_text" w:val="Lt"/>
              </w:smartTagPr>
              <w:r w:rsidRPr="0061772D">
                <w:rPr>
                  <w:spacing w:val="1"/>
                </w:rPr>
                <w:t>, Lt</w:t>
              </w:r>
            </w:smartTag>
          </w:p>
          <w:p w:rsidR="00D57F36" w:rsidRPr="0061772D" w:rsidRDefault="00D57F36" w:rsidP="00306E7B">
            <w:pPr>
              <w:shd w:val="clear" w:color="auto" w:fill="FFFFFF"/>
              <w:ind w:right="182"/>
              <w:jc w:val="center"/>
              <w:rPr>
                <w:i/>
              </w:rPr>
            </w:pPr>
            <w:r w:rsidRPr="0061772D">
              <w:rPr>
                <w:i/>
                <w:sz w:val="20"/>
                <w:szCs w:val="20"/>
              </w:rPr>
              <w:t>(pagal kiekvieną projekto biudžeto išlaidų kategoriją)</w:t>
            </w: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ind w:right="38" w:firstLine="5"/>
              <w:jc w:val="center"/>
              <w:rPr>
                <w:spacing w:val="2"/>
              </w:rPr>
            </w:pPr>
            <w:r w:rsidRPr="0061772D">
              <w:rPr>
                <w:spacing w:val="-1"/>
              </w:rPr>
              <w:t xml:space="preserve">Šiame mokėjimo </w:t>
            </w:r>
            <w:r w:rsidRPr="0061772D">
              <w:rPr>
                <w:spacing w:val="3"/>
              </w:rPr>
              <w:t>prašyme prašoma kompensuoti paramos suma</w:t>
            </w:r>
            <w:r w:rsidRPr="0061772D">
              <w:rPr>
                <w:spacing w:val="2"/>
              </w:rPr>
              <w:t>, Lt</w:t>
            </w:r>
          </w:p>
          <w:p w:rsidR="00D57F36" w:rsidRPr="0061772D" w:rsidRDefault="00D57F36" w:rsidP="00306E7B">
            <w:pPr>
              <w:shd w:val="clear" w:color="auto" w:fill="FFFFFF"/>
              <w:tabs>
                <w:tab w:val="left" w:pos="2072"/>
              </w:tabs>
              <w:ind w:firstLine="5"/>
              <w:jc w:val="center"/>
              <w:rPr>
                <w:i/>
                <w:sz w:val="20"/>
                <w:szCs w:val="20"/>
              </w:rPr>
            </w:pPr>
            <w:r w:rsidRPr="0061772D">
              <w:rPr>
                <w:i/>
                <w:sz w:val="20"/>
                <w:szCs w:val="20"/>
              </w:rPr>
              <w:t>(suma, kurią prašoma kompensuoti su teikiamu mokėjimo prašymu)</w:t>
            </w: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tabs>
                <w:tab w:val="left" w:pos="2434"/>
                <w:tab w:val="left" w:pos="2536"/>
              </w:tabs>
              <w:ind w:right="-39" w:hanging="5"/>
              <w:jc w:val="center"/>
            </w:pPr>
            <w:r w:rsidRPr="0061772D">
              <w:t>Agentūros pritaikyt</w:t>
            </w:r>
            <w:r w:rsidR="008A5816">
              <w:t>ų sankcijų/</w:t>
            </w:r>
            <w:r w:rsidRPr="0061772D">
              <w:t>nekompensuotų išlaidų suma, Lt</w:t>
            </w:r>
          </w:p>
          <w:p w:rsidR="00D57F36" w:rsidRPr="0061772D" w:rsidRDefault="00D57F36" w:rsidP="00306E7B">
            <w:pPr>
              <w:shd w:val="clear" w:color="auto" w:fill="FFFFFF"/>
              <w:ind w:right="-39" w:hanging="5"/>
              <w:jc w:val="center"/>
              <w:rPr>
                <w:i/>
                <w:sz w:val="18"/>
                <w:szCs w:val="18"/>
              </w:rPr>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ind w:right="102" w:hanging="5"/>
              <w:jc w:val="center"/>
              <w:rPr>
                <w:spacing w:val="1"/>
              </w:rPr>
            </w:pPr>
            <w:r w:rsidRPr="0061772D">
              <w:rPr>
                <w:spacing w:val="1"/>
              </w:rPr>
              <w:t>Likusi išmokėti paramos suma</w:t>
            </w:r>
            <w:smartTag w:uri="schemas-tilde-lv/tildestengine" w:element="currency2">
              <w:smartTagPr>
                <w:attr w:name="currency_text" w:val="Lt"/>
                <w:attr w:name="currency_value" w:val="."/>
                <w:attr w:name="currency_key" w:val="LTL"/>
                <w:attr w:name="currency_id" w:val="30"/>
              </w:smartTagPr>
              <w:r w:rsidRPr="0061772D">
                <w:rPr>
                  <w:spacing w:val="1"/>
                </w:rPr>
                <w:t>, Lt</w:t>
              </w:r>
            </w:smartTag>
          </w:p>
          <w:p w:rsidR="00D57F36" w:rsidRPr="0061772D" w:rsidRDefault="00D57F36" w:rsidP="00306E7B">
            <w:pPr>
              <w:shd w:val="clear" w:color="auto" w:fill="FFFFFF"/>
              <w:ind w:hanging="5"/>
              <w:jc w:val="center"/>
              <w:rPr>
                <w:i/>
                <w:sz w:val="20"/>
                <w:szCs w:val="20"/>
              </w:rPr>
            </w:pPr>
          </w:p>
        </w:tc>
      </w:tr>
      <w:tr w:rsidR="00D57F36" w:rsidRPr="0061772D" w:rsidTr="00306E7B">
        <w:trPr>
          <w:trHeight w:hRule="exact" w:val="24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ind w:right="130"/>
              <w:jc w:val="center"/>
              <w:rPr>
                <w:sz w:val="20"/>
                <w:szCs w:val="20"/>
              </w:rPr>
            </w:pPr>
            <w:r w:rsidRPr="0061772D">
              <w:rPr>
                <w:bCs/>
                <w:sz w:val="20"/>
                <w:szCs w:val="20"/>
              </w:rPr>
              <w:t>1</w:t>
            </w: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ind w:left="-33"/>
              <w:jc w:val="center"/>
              <w:rPr>
                <w:sz w:val="20"/>
                <w:szCs w:val="20"/>
              </w:rPr>
            </w:pPr>
            <w:r w:rsidRPr="0061772D">
              <w:rPr>
                <w:bCs/>
                <w:sz w:val="20"/>
                <w:szCs w:val="20"/>
              </w:rPr>
              <w:t>2</w:t>
            </w: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ind w:left="-34"/>
              <w:jc w:val="center"/>
              <w:rPr>
                <w:sz w:val="20"/>
                <w:szCs w:val="20"/>
              </w:rPr>
            </w:pPr>
            <w:r w:rsidRPr="0061772D">
              <w:rPr>
                <w:bCs/>
                <w:sz w:val="20"/>
                <w:szCs w:val="20"/>
              </w:rPr>
              <w:t>3</w:t>
            </w: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ind w:left="-36"/>
              <w:jc w:val="center"/>
              <w:rPr>
                <w:sz w:val="20"/>
                <w:szCs w:val="20"/>
              </w:rPr>
            </w:pPr>
            <w:r w:rsidRPr="0061772D">
              <w:rPr>
                <w:bCs/>
                <w:sz w:val="20"/>
                <w:szCs w:val="20"/>
              </w:rPr>
              <w:t>4</w:t>
            </w: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jc w:val="center"/>
              <w:rPr>
                <w:sz w:val="20"/>
                <w:szCs w:val="20"/>
              </w:rPr>
            </w:pPr>
            <w:r w:rsidRPr="0061772D">
              <w:rPr>
                <w:bCs/>
                <w:sz w:val="20"/>
                <w:szCs w:val="20"/>
              </w:rPr>
              <w:t>5</w:t>
            </w: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jc w:val="center"/>
              <w:rPr>
                <w:sz w:val="20"/>
                <w:szCs w:val="20"/>
              </w:rPr>
            </w:pPr>
            <w:r w:rsidRPr="0061772D">
              <w:rPr>
                <w:sz w:val="20"/>
                <w:szCs w:val="20"/>
              </w:rPr>
              <w:t>6</w:t>
            </w: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ind w:left="-20"/>
              <w:jc w:val="center"/>
              <w:rPr>
                <w:sz w:val="20"/>
                <w:szCs w:val="20"/>
              </w:rPr>
            </w:pPr>
            <w:r w:rsidRPr="0061772D">
              <w:rPr>
                <w:bCs/>
                <w:spacing w:val="1"/>
                <w:sz w:val="20"/>
                <w:szCs w:val="20"/>
              </w:rPr>
              <w:t>7 (3–4–5–6)</w:t>
            </w:r>
          </w:p>
        </w:tc>
      </w:tr>
      <w:tr w:rsidR="00D57F36" w:rsidRPr="0061772D" w:rsidTr="00306E7B">
        <w:trPr>
          <w:trHeight w:hRule="exact" w:val="25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r>
      <w:tr w:rsidR="00D57F36" w:rsidRPr="0061772D" w:rsidTr="00306E7B">
        <w:trPr>
          <w:trHeight w:hRule="exact" w:val="25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r>
      <w:tr w:rsidR="00D57F36" w:rsidRPr="0061772D" w:rsidTr="00306E7B">
        <w:trPr>
          <w:trHeight w:hRule="exact" w:val="25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r>
      <w:tr w:rsidR="00D57F36" w:rsidRPr="0061772D" w:rsidTr="00306E7B">
        <w:trPr>
          <w:trHeight w:hRule="exact" w:val="25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r>
      <w:tr w:rsidR="00D57F36" w:rsidRPr="0061772D" w:rsidTr="00306E7B">
        <w:trPr>
          <w:trHeight w:hRule="exact" w:val="250"/>
        </w:trPr>
        <w:tc>
          <w:tcPr>
            <w:tcW w:w="288"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871"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799"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868"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943"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580" w:type="pct"/>
            <w:tcBorders>
              <w:top w:val="single" w:sz="6" w:space="0" w:color="auto"/>
              <w:left w:val="single" w:sz="4" w:space="0" w:color="auto"/>
              <w:bottom w:val="single" w:sz="4"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r>
      <w:tr w:rsidR="00D57F36" w:rsidRPr="0061772D" w:rsidTr="00306E7B">
        <w:trPr>
          <w:trHeight w:hRule="exact" w:val="259"/>
        </w:trPr>
        <w:tc>
          <w:tcPr>
            <w:tcW w:w="28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87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D57F36" w:rsidRPr="0061772D" w:rsidRDefault="00D57F36" w:rsidP="00306E7B">
            <w:pPr>
              <w:shd w:val="clear" w:color="auto" w:fill="FFFFFF"/>
              <w:spacing w:line="360" w:lineRule="auto"/>
              <w:jc w:val="right"/>
            </w:pPr>
            <w:r w:rsidRPr="0061772D">
              <w:rPr>
                <w:b/>
                <w:bCs/>
                <w:sz w:val="22"/>
                <w:szCs w:val="22"/>
              </w:rPr>
              <w:t>Iš viso:</w:t>
            </w:r>
          </w:p>
        </w:tc>
        <w:tc>
          <w:tcPr>
            <w:tcW w:w="799"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86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94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58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D57F36" w:rsidRPr="0061772D" w:rsidRDefault="00D57F36" w:rsidP="00306E7B">
            <w:pPr>
              <w:shd w:val="clear" w:color="auto" w:fill="FFFFFF"/>
              <w:spacing w:line="360" w:lineRule="auto"/>
            </w:pPr>
          </w:p>
        </w:tc>
      </w:tr>
    </w:tbl>
    <w:p w:rsidR="003219FF" w:rsidRDefault="003219FF" w:rsidP="00D57F36">
      <w:pPr>
        <w:shd w:val="clear" w:color="auto" w:fill="FFFFFF"/>
        <w:spacing w:before="134"/>
        <w:ind w:right="-151"/>
        <w:jc w:val="both"/>
        <w:rPr>
          <w:b/>
          <w:bCs/>
          <w:spacing w:val="3"/>
        </w:rPr>
        <w:sectPr w:rsidR="003219FF" w:rsidSect="003219FF">
          <w:pgSz w:w="16838" w:h="11906" w:orient="landscape"/>
          <w:pgMar w:top="567" w:right="1134" w:bottom="1701" w:left="1134" w:header="567" w:footer="567" w:gutter="0"/>
          <w:cols w:space="1296"/>
          <w:docGrid w:linePitch="360"/>
        </w:sectPr>
      </w:pPr>
    </w:p>
    <w:p w:rsidR="00D57F36" w:rsidRDefault="00D57F36" w:rsidP="00D57F36">
      <w:pPr>
        <w:shd w:val="clear" w:color="auto" w:fill="FFFFFF"/>
        <w:spacing w:before="134"/>
        <w:ind w:right="-151"/>
        <w:jc w:val="both"/>
        <w:rPr>
          <w:b/>
          <w:bCs/>
          <w:spacing w:val="3"/>
        </w:rPr>
      </w:pPr>
    </w:p>
    <w:p w:rsidR="00D57F36" w:rsidRDefault="00D57F36" w:rsidP="00D57F36">
      <w:pPr>
        <w:shd w:val="clear" w:color="auto" w:fill="FFFFFF"/>
        <w:spacing w:before="134"/>
        <w:ind w:right="-151"/>
        <w:jc w:val="both"/>
        <w:rPr>
          <w:sz w:val="22"/>
          <w:szCs w:val="22"/>
        </w:rPr>
      </w:pPr>
      <w:r w:rsidRPr="0061772D">
        <w:rPr>
          <w:b/>
          <w:bCs/>
          <w:spacing w:val="3"/>
        </w:rPr>
        <w:t>V. PATEIKIAMI DOKUMENTAI</w:t>
      </w:r>
      <w:r w:rsidRPr="0061772D">
        <w:rPr>
          <w:sz w:val="22"/>
          <w:szCs w:val="22"/>
        </w:rPr>
        <w:t xml:space="preserve"> </w:t>
      </w:r>
    </w:p>
    <w:p w:rsidR="003276EB" w:rsidRPr="0061772D" w:rsidRDefault="003276EB" w:rsidP="00D57F36">
      <w:pPr>
        <w:shd w:val="clear" w:color="auto" w:fill="FFFFFF"/>
        <w:spacing w:before="134"/>
        <w:ind w:right="-151"/>
        <w:jc w:val="both"/>
        <w:rPr>
          <w:b/>
          <w:bCs/>
          <w:i/>
          <w:spacing w:val="3"/>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
        <w:gridCol w:w="6744"/>
        <w:gridCol w:w="1110"/>
        <w:gridCol w:w="1293"/>
      </w:tblGrid>
      <w:tr w:rsidR="00D57F36" w:rsidRPr="0061772D" w:rsidTr="00D2306C">
        <w:tc>
          <w:tcPr>
            <w:tcW w:w="359" w:type="pct"/>
          </w:tcPr>
          <w:p w:rsidR="00D57F36" w:rsidRPr="0061772D" w:rsidRDefault="00D57F36" w:rsidP="00306E7B">
            <w:r w:rsidRPr="0061772D">
              <w:t xml:space="preserve">Eil. Nr. </w:t>
            </w:r>
          </w:p>
        </w:tc>
        <w:tc>
          <w:tcPr>
            <w:tcW w:w="3422" w:type="pct"/>
          </w:tcPr>
          <w:p w:rsidR="00D57F36" w:rsidRPr="0061772D" w:rsidRDefault="00D57F36" w:rsidP="00306E7B">
            <w:r w:rsidRPr="0061772D">
              <w:rPr>
                <w:spacing w:val="3"/>
              </w:rPr>
              <w:t xml:space="preserve">Dokumento pavadinimas </w:t>
            </w:r>
            <w:r w:rsidRPr="0061772D">
              <w:rPr>
                <w:i/>
                <w:spacing w:val="3"/>
                <w:sz w:val="22"/>
                <w:szCs w:val="22"/>
              </w:rPr>
              <w:t>(pateikiamas originalas ir kopija arba notaro patvirtintas nuorašas, jei nepateikiamas originalas)</w:t>
            </w:r>
          </w:p>
        </w:tc>
        <w:tc>
          <w:tcPr>
            <w:tcW w:w="563" w:type="pct"/>
          </w:tcPr>
          <w:p w:rsidR="00D57F36" w:rsidRPr="0061772D" w:rsidRDefault="00D2306C" w:rsidP="00306E7B">
            <w:pPr>
              <w:jc w:val="center"/>
            </w:pPr>
            <w:r>
              <w:t xml:space="preserve">Pažymėti </w:t>
            </w:r>
            <w:r w:rsidR="00D57F36" w:rsidRPr="0061772D">
              <w:t>X</w:t>
            </w:r>
          </w:p>
        </w:tc>
        <w:tc>
          <w:tcPr>
            <w:tcW w:w="655" w:type="pct"/>
          </w:tcPr>
          <w:p w:rsidR="00D57F36" w:rsidRPr="0061772D" w:rsidRDefault="00D2306C" w:rsidP="00306E7B">
            <w:pPr>
              <w:jc w:val="center"/>
            </w:pPr>
            <w:r>
              <w:t>Lap</w:t>
            </w:r>
            <w:r w:rsidR="00D57F36" w:rsidRPr="0061772D">
              <w:t>ų skaičius</w:t>
            </w:r>
          </w:p>
        </w:tc>
      </w:tr>
      <w:tr w:rsidR="00D57F36" w:rsidRPr="0061772D" w:rsidTr="00306E7B">
        <w:tc>
          <w:tcPr>
            <w:tcW w:w="5000" w:type="pct"/>
            <w:gridSpan w:val="4"/>
          </w:tcPr>
          <w:p w:rsidR="00D57F36" w:rsidRPr="0061772D" w:rsidRDefault="00D57F36" w:rsidP="00306E7B">
            <w:pPr>
              <w:spacing w:before="120" w:line="360" w:lineRule="auto"/>
            </w:pPr>
            <w:r w:rsidRPr="0061772D">
              <w:t>Bendrieji papildomi dokumentai (pateikiami su mokėjimo prašymais, neatsižvelgiant į priemonę):</w:t>
            </w:r>
          </w:p>
        </w:tc>
      </w:tr>
      <w:tr w:rsidR="00D57F36" w:rsidRPr="0061772D" w:rsidTr="00D2306C">
        <w:tc>
          <w:tcPr>
            <w:tcW w:w="359" w:type="pct"/>
          </w:tcPr>
          <w:p w:rsidR="00D57F36" w:rsidRPr="0061772D" w:rsidRDefault="00D57F36" w:rsidP="00306E7B">
            <w:pPr>
              <w:spacing w:line="360" w:lineRule="auto"/>
            </w:pPr>
            <w:r w:rsidRPr="0061772D">
              <w:t>1.</w:t>
            </w:r>
          </w:p>
        </w:tc>
        <w:tc>
          <w:tcPr>
            <w:tcW w:w="3422" w:type="pct"/>
          </w:tcPr>
          <w:p w:rsidR="00D57F36" w:rsidRPr="0061772D" w:rsidRDefault="00D57F36" w:rsidP="00306E7B">
            <w:pPr>
              <w:shd w:val="clear" w:color="auto" w:fill="FFFFFF"/>
              <w:spacing w:line="360" w:lineRule="auto"/>
              <w:jc w:val="both"/>
              <w:rPr>
                <w:spacing w:val="3"/>
              </w:rPr>
            </w:pPr>
            <w:r w:rsidRPr="0061772D">
              <w:rPr>
                <w:spacing w:val="3"/>
              </w:rPr>
              <w:t xml:space="preserve">Pirkimo–pardavimo/nuomos/paslaugų/autorinės sutartys </w:t>
            </w:r>
          </w:p>
        </w:tc>
        <w:bookmarkStart w:id="46" w:name="Check13"/>
        <w:tc>
          <w:tcPr>
            <w:tcW w:w="563" w:type="pct"/>
          </w:tcPr>
          <w:p w:rsidR="00D57F36" w:rsidRPr="0061772D" w:rsidRDefault="0048284E" w:rsidP="00306E7B">
            <w:pPr>
              <w:spacing w:line="360" w:lineRule="auto"/>
              <w:jc w:val="center"/>
            </w:pPr>
            <w:r w:rsidRPr="0061772D">
              <w:rPr>
                <w:rFonts w:ascii="Times" w:hAnsi="Times"/>
              </w:rPr>
              <w:fldChar w:fldCharType="begin">
                <w:ffData>
                  <w:name w:val="Check13"/>
                  <w:enabled/>
                  <w:calcOnExit w:val="0"/>
                  <w:checkBox>
                    <w:sizeAuto/>
                    <w:default w:val="0"/>
                  </w:checkBox>
                </w:ffData>
              </w:fldChar>
            </w:r>
            <w:r w:rsidR="00D57F36" w:rsidRPr="0061772D">
              <w:rPr>
                <w:rFonts w:ascii="Times" w:hAnsi="Times"/>
              </w:rPr>
              <w:instrText xml:space="preserve"> FORMCHECKBOX </w:instrText>
            </w:r>
            <w:r w:rsidRPr="0061772D">
              <w:rPr>
                <w:rFonts w:ascii="Times" w:hAnsi="Times"/>
              </w:rPr>
            </w:r>
            <w:r w:rsidRPr="0061772D">
              <w:rPr>
                <w:rFonts w:ascii="Times" w:hAnsi="Times"/>
              </w:rPr>
              <w:fldChar w:fldCharType="end"/>
            </w:r>
            <w:bookmarkEnd w:id="46"/>
          </w:p>
        </w:tc>
        <w:tc>
          <w:tcPr>
            <w:tcW w:w="655" w:type="pct"/>
          </w:tcPr>
          <w:p w:rsidR="00D57F36" w:rsidRPr="0061772D" w:rsidRDefault="00D57F36" w:rsidP="00306E7B">
            <w:pPr>
              <w:spacing w:line="360" w:lineRule="auto"/>
            </w:pPr>
          </w:p>
        </w:tc>
      </w:tr>
      <w:tr w:rsidR="00D57F36" w:rsidRPr="0061772D" w:rsidTr="00D2306C">
        <w:tc>
          <w:tcPr>
            <w:tcW w:w="359" w:type="pct"/>
          </w:tcPr>
          <w:p w:rsidR="00D57F36" w:rsidRPr="0061772D" w:rsidRDefault="00D57F36" w:rsidP="00306E7B">
            <w:pPr>
              <w:spacing w:line="360" w:lineRule="auto"/>
            </w:pPr>
            <w:r w:rsidRPr="0061772D">
              <w:t>2.</w:t>
            </w:r>
          </w:p>
        </w:tc>
        <w:tc>
          <w:tcPr>
            <w:tcW w:w="3422" w:type="pct"/>
          </w:tcPr>
          <w:p w:rsidR="00D57F36" w:rsidRPr="0061772D" w:rsidRDefault="00D57F36" w:rsidP="00306E7B">
            <w:pPr>
              <w:shd w:val="clear" w:color="auto" w:fill="FFFFFF"/>
              <w:spacing w:line="360" w:lineRule="auto"/>
              <w:jc w:val="both"/>
              <w:rPr>
                <w:spacing w:val="3"/>
              </w:rPr>
            </w:pPr>
            <w:r w:rsidRPr="0061772D">
              <w:rPr>
                <w:spacing w:val="3"/>
              </w:rPr>
              <w:t xml:space="preserve">Sąskaitos </w:t>
            </w:r>
          </w:p>
        </w:tc>
        <w:tc>
          <w:tcPr>
            <w:tcW w:w="563" w:type="pct"/>
          </w:tcPr>
          <w:p w:rsidR="00D57F36" w:rsidRPr="0061772D" w:rsidRDefault="0048284E" w:rsidP="00306E7B">
            <w:pPr>
              <w:spacing w:line="360" w:lineRule="auto"/>
              <w:jc w:val="center"/>
            </w:pPr>
            <w:r w:rsidRPr="0061772D">
              <w:rPr>
                <w:rFonts w:ascii="Times" w:hAnsi="Times"/>
              </w:rPr>
              <w:fldChar w:fldCharType="begin">
                <w:ffData>
                  <w:name w:val="Check13"/>
                  <w:enabled/>
                  <w:calcOnExit w:val="0"/>
                  <w:checkBox>
                    <w:sizeAuto/>
                    <w:default w:val="0"/>
                  </w:checkBox>
                </w:ffData>
              </w:fldChar>
            </w:r>
            <w:r w:rsidR="00D57F36" w:rsidRPr="0061772D">
              <w:rPr>
                <w:rFonts w:ascii="Times" w:hAnsi="Times"/>
              </w:rPr>
              <w:instrText xml:space="preserve"> FORMCHECKBOX </w:instrText>
            </w:r>
            <w:r w:rsidRPr="0061772D">
              <w:rPr>
                <w:rFonts w:ascii="Times" w:hAnsi="Times"/>
              </w:rPr>
            </w:r>
            <w:r w:rsidRPr="0061772D">
              <w:rPr>
                <w:rFonts w:ascii="Times" w:hAnsi="Times"/>
              </w:rPr>
              <w:fldChar w:fldCharType="end"/>
            </w:r>
          </w:p>
        </w:tc>
        <w:tc>
          <w:tcPr>
            <w:tcW w:w="655" w:type="pct"/>
          </w:tcPr>
          <w:p w:rsidR="00D57F36" w:rsidRPr="0061772D" w:rsidRDefault="00D57F36" w:rsidP="00306E7B">
            <w:pPr>
              <w:spacing w:line="360" w:lineRule="auto"/>
            </w:pPr>
          </w:p>
        </w:tc>
      </w:tr>
      <w:tr w:rsidR="00D57F36" w:rsidRPr="0061772D" w:rsidTr="00D2306C">
        <w:tc>
          <w:tcPr>
            <w:tcW w:w="359" w:type="pct"/>
          </w:tcPr>
          <w:p w:rsidR="00D57F36" w:rsidRPr="0061772D" w:rsidRDefault="00D57F36" w:rsidP="00306E7B">
            <w:pPr>
              <w:spacing w:line="360" w:lineRule="auto"/>
            </w:pPr>
            <w:r w:rsidRPr="0061772D">
              <w:t>3.</w:t>
            </w:r>
          </w:p>
        </w:tc>
        <w:tc>
          <w:tcPr>
            <w:tcW w:w="3422" w:type="pct"/>
          </w:tcPr>
          <w:p w:rsidR="00D57F36" w:rsidRPr="0061772D" w:rsidRDefault="00D57F36" w:rsidP="00306E7B">
            <w:pPr>
              <w:spacing w:line="360" w:lineRule="auto"/>
              <w:jc w:val="both"/>
              <w:rPr>
                <w:spacing w:val="4"/>
              </w:rPr>
            </w:pPr>
            <w:r w:rsidRPr="0061772D">
              <w:rPr>
                <w:spacing w:val="4"/>
              </w:rPr>
              <w:t>Banko išrašai</w:t>
            </w:r>
          </w:p>
        </w:tc>
        <w:tc>
          <w:tcPr>
            <w:tcW w:w="563" w:type="pct"/>
          </w:tcPr>
          <w:p w:rsidR="00D57F36" w:rsidRPr="0061772D" w:rsidRDefault="0048284E" w:rsidP="00306E7B">
            <w:pPr>
              <w:spacing w:line="360" w:lineRule="auto"/>
              <w:jc w:val="center"/>
            </w:pPr>
            <w:r w:rsidRPr="0061772D">
              <w:rPr>
                <w:rFonts w:ascii="Times" w:hAnsi="Times"/>
              </w:rPr>
              <w:fldChar w:fldCharType="begin">
                <w:ffData>
                  <w:name w:val="Check13"/>
                  <w:enabled/>
                  <w:calcOnExit w:val="0"/>
                  <w:checkBox>
                    <w:sizeAuto/>
                    <w:default w:val="0"/>
                  </w:checkBox>
                </w:ffData>
              </w:fldChar>
            </w:r>
            <w:r w:rsidR="00D57F36" w:rsidRPr="0061772D">
              <w:rPr>
                <w:rFonts w:ascii="Times" w:hAnsi="Times"/>
              </w:rPr>
              <w:instrText xml:space="preserve"> FORMCHECKBOX </w:instrText>
            </w:r>
            <w:r w:rsidRPr="0061772D">
              <w:rPr>
                <w:rFonts w:ascii="Times" w:hAnsi="Times"/>
              </w:rPr>
            </w:r>
            <w:r w:rsidRPr="0061772D">
              <w:rPr>
                <w:rFonts w:ascii="Times" w:hAnsi="Times"/>
              </w:rPr>
              <w:fldChar w:fldCharType="end"/>
            </w:r>
          </w:p>
        </w:tc>
        <w:tc>
          <w:tcPr>
            <w:tcW w:w="655" w:type="pct"/>
          </w:tcPr>
          <w:p w:rsidR="00D57F36" w:rsidRPr="0061772D" w:rsidRDefault="00D57F36" w:rsidP="00306E7B">
            <w:pPr>
              <w:spacing w:line="360" w:lineRule="auto"/>
            </w:pPr>
          </w:p>
        </w:tc>
      </w:tr>
      <w:tr w:rsidR="00D57F36" w:rsidRPr="0061772D" w:rsidTr="00306E7B">
        <w:trPr>
          <w:trHeight w:val="632"/>
        </w:trPr>
        <w:tc>
          <w:tcPr>
            <w:tcW w:w="5000" w:type="pct"/>
            <w:gridSpan w:val="4"/>
          </w:tcPr>
          <w:p w:rsidR="00D57F36" w:rsidRPr="0061772D" w:rsidRDefault="00D57F36" w:rsidP="004731CC">
            <w:pPr>
              <w:spacing w:before="120" w:line="360" w:lineRule="auto"/>
              <w:jc w:val="center"/>
              <w:rPr>
                <w:shd w:val="clear" w:color="auto" w:fill="FFFFFF"/>
              </w:rPr>
            </w:pPr>
            <w:r w:rsidRPr="0061772D">
              <w:rPr>
                <w:shd w:val="clear" w:color="auto" w:fill="FFFFFF"/>
              </w:rPr>
              <w:t>Dokumentai, pateikiami atsižvelgiant į priemon</w:t>
            </w:r>
            <w:r w:rsidR="004731CC">
              <w:rPr>
                <w:shd w:val="clear" w:color="auto" w:fill="FFFFFF"/>
              </w:rPr>
              <w:t>ę</w:t>
            </w:r>
          </w:p>
        </w:tc>
      </w:tr>
      <w:tr w:rsidR="00D57F36" w:rsidRPr="0061772D" w:rsidTr="00D2306C">
        <w:tc>
          <w:tcPr>
            <w:tcW w:w="359" w:type="pct"/>
          </w:tcPr>
          <w:p w:rsidR="00D57F36" w:rsidRPr="0061772D" w:rsidRDefault="00D57F36" w:rsidP="00306E7B">
            <w:pPr>
              <w:spacing w:line="360" w:lineRule="auto"/>
            </w:pPr>
            <w:r w:rsidRPr="0061772D">
              <w:t>4.</w:t>
            </w:r>
          </w:p>
        </w:tc>
        <w:tc>
          <w:tcPr>
            <w:tcW w:w="3422" w:type="pct"/>
          </w:tcPr>
          <w:p w:rsidR="00D57F36" w:rsidRPr="0061772D" w:rsidRDefault="00D57F36" w:rsidP="00306E7B">
            <w:pPr>
              <w:tabs>
                <w:tab w:val="left" w:pos="-426"/>
              </w:tabs>
              <w:spacing w:line="360" w:lineRule="auto"/>
              <w:ind w:right="-1327"/>
              <w:jc w:val="both"/>
            </w:pPr>
            <w:r w:rsidRPr="0061772D">
              <w:rPr>
                <w:spacing w:val="3"/>
              </w:rPr>
              <w:t>Darbų/prekių/paslaugų perdavimo ir priėmimo aktai</w:t>
            </w:r>
          </w:p>
        </w:tc>
        <w:tc>
          <w:tcPr>
            <w:tcW w:w="563" w:type="pct"/>
          </w:tcPr>
          <w:p w:rsidR="00D57F36" w:rsidRPr="0061772D" w:rsidRDefault="0048284E" w:rsidP="00306E7B">
            <w:pPr>
              <w:spacing w:line="360" w:lineRule="auto"/>
              <w:jc w:val="center"/>
            </w:pPr>
            <w:r w:rsidRPr="0061772D">
              <w:rPr>
                <w:rFonts w:ascii="Times" w:hAnsi="Times"/>
              </w:rPr>
              <w:fldChar w:fldCharType="begin">
                <w:ffData>
                  <w:name w:val="Check13"/>
                  <w:enabled/>
                  <w:calcOnExit w:val="0"/>
                  <w:checkBox>
                    <w:sizeAuto/>
                    <w:default w:val="0"/>
                  </w:checkBox>
                </w:ffData>
              </w:fldChar>
            </w:r>
            <w:r w:rsidR="00D57F36" w:rsidRPr="0061772D">
              <w:rPr>
                <w:rFonts w:ascii="Times" w:hAnsi="Times"/>
              </w:rPr>
              <w:instrText xml:space="preserve"> FORMCHECKBOX </w:instrText>
            </w:r>
            <w:r w:rsidRPr="0061772D">
              <w:rPr>
                <w:rFonts w:ascii="Times" w:hAnsi="Times"/>
              </w:rPr>
            </w:r>
            <w:r w:rsidRPr="0061772D">
              <w:rPr>
                <w:rFonts w:ascii="Times" w:hAnsi="Times"/>
              </w:rPr>
              <w:fldChar w:fldCharType="end"/>
            </w:r>
          </w:p>
        </w:tc>
        <w:tc>
          <w:tcPr>
            <w:tcW w:w="655" w:type="pct"/>
          </w:tcPr>
          <w:p w:rsidR="00D57F36" w:rsidRPr="0061772D" w:rsidRDefault="00D57F36" w:rsidP="00306E7B">
            <w:pPr>
              <w:spacing w:line="360" w:lineRule="auto"/>
            </w:pPr>
          </w:p>
        </w:tc>
      </w:tr>
      <w:tr w:rsidR="00D57F36" w:rsidRPr="0061772D" w:rsidTr="00D2306C">
        <w:tc>
          <w:tcPr>
            <w:tcW w:w="359" w:type="pct"/>
          </w:tcPr>
          <w:p w:rsidR="00D57F36" w:rsidRPr="0061772D" w:rsidRDefault="00D2306C" w:rsidP="00306E7B">
            <w:r>
              <w:t>5</w:t>
            </w:r>
            <w:r w:rsidR="00D57F36" w:rsidRPr="0061772D">
              <w:t>.</w:t>
            </w:r>
          </w:p>
        </w:tc>
        <w:tc>
          <w:tcPr>
            <w:tcW w:w="3422" w:type="pct"/>
          </w:tcPr>
          <w:p w:rsidR="00D57F36" w:rsidRPr="0061772D" w:rsidRDefault="00D57F36" w:rsidP="00306E7B">
            <w:pPr>
              <w:jc w:val="both"/>
            </w:pPr>
            <w:r w:rsidRPr="0061772D">
              <w:t xml:space="preserve">Statinių pripažinimo tinkamais naudoti aktas </w:t>
            </w:r>
            <w:r w:rsidRPr="004731CC">
              <w:rPr>
                <w:i/>
              </w:rPr>
              <w:t>(akte turi būti Aplinkos apsaugos departamento atsakingo asmens parašas)</w:t>
            </w:r>
          </w:p>
        </w:tc>
        <w:tc>
          <w:tcPr>
            <w:tcW w:w="563" w:type="pct"/>
          </w:tcPr>
          <w:p w:rsidR="00D57F36" w:rsidRPr="0061772D" w:rsidRDefault="0048284E" w:rsidP="00306E7B">
            <w:pPr>
              <w:jc w:val="center"/>
            </w:pPr>
            <w:r w:rsidRPr="0061772D">
              <w:rPr>
                <w:rFonts w:ascii="Times" w:hAnsi="Times"/>
              </w:rPr>
              <w:fldChar w:fldCharType="begin">
                <w:ffData>
                  <w:name w:val="Check13"/>
                  <w:enabled/>
                  <w:calcOnExit w:val="0"/>
                  <w:checkBox>
                    <w:sizeAuto/>
                    <w:default w:val="0"/>
                  </w:checkBox>
                </w:ffData>
              </w:fldChar>
            </w:r>
            <w:r w:rsidR="00D57F36" w:rsidRPr="0061772D">
              <w:rPr>
                <w:rFonts w:ascii="Times" w:hAnsi="Times"/>
              </w:rPr>
              <w:instrText xml:space="preserve"> FORMCHECKBOX </w:instrText>
            </w:r>
            <w:r w:rsidRPr="0061772D">
              <w:rPr>
                <w:rFonts w:ascii="Times" w:hAnsi="Times"/>
              </w:rPr>
            </w:r>
            <w:r w:rsidRPr="0061772D">
              <w:rPr>
                <w:rFonts w:ascii="Times" w:hAnsi="Times"/>
              </w:rPr>
              <w:fldChar w:fldCharType="end"/>
            </w:r>
          </w:p>
        </w:tc>
        <w:tc>
          <w:tcPr>
            <w:tcW w:w="655" w:type="pct"/>
          </w:tcPr>
          <w:p w:rsidR="00D57F36" w:rsidRPr="0061772D" w:rsidRDefault="00D57F36" w:rsidP="00306E7B"/>
        </w:tc>
      </w:tr>
      <w:tr w:rsidR="00D57F36" w:rsidRPr="0061772D" w:rsidTr="00D2306C">
        <w:tc>
          <w:tcPr>
            <w:tcW w:w="359" w:type="pct"/>
          </w:tcPr>
          <w:p w:rsidR="00D57F36" w:rsidRPr="0061772D" w:rsidRDefault="00D2306C" w:rsidP="00306E7B">
            <w:r>
              <w:t>6</w:t>
            </w:r>
            <w:r w:rsidR="00D57F36" w:rsidRPr="0061772D">
              <w:t>.</w:t>
            </w:r>
          </w:p>
        </w:tc>
        <w:tc>
          <w:tcPr>
            <w:tcW w:w="3422" w:type="pct"/>
          </w:tcPr>
          <w:p w:rsidR="00D57F36" w:rsidRPr="0061772D" w:rsidRDefault="00D57F36" w:rsidP="00306E7B">
            <w:pPr>
              <w:jc w:val="both"/>
            </w:pPr>
            <w:r w:rsidRPr="0061772D">
              <w:t xml:space="preserve">Statybos leidimas ir techninis projektas </w:t>
            </w:r>
            <w:r w:rsidRPr="0061772D">
              <w:rPr>
                <w:i/>
              </w:rPr>
              <w:t xml:space="preserve">(teikiama ne vėliau kaip su pirmu mokėjimo prašymu, jeigu nepateikta </w:t>
            </w:r>
            <w:r w:rsidR="00B654AE">
              <w:rPr>
                <w:i/>
              </w:rPr>
              <w:t xml:space="preserve">su </w:t>
            </w:r>
            <w:r w:rsidRPr="0061772D">
              <w:rPr>
                <w:i/>
              </w:rPr>
              <w:t>paraiška)</w:t>
            </w:r>
          </w:p>
        </w:tc>
        <w:tc>
          <w:tcPr>
            <w:tcW w:w="563" w:type="pct"/>
          </w:tcPr>
          <w:p w:rsidR="00D57F36" w:rsidRPr="0061772D" w:rsidRDefault="0048284E" w:rsidP="00306E7B">
            <w:pPr>
              <w:jc w:val="center"/>
            </w:pPr>
            <w:r w:rsidRPr="0061772D">
              <w:rPr>
                <w:rFonts w:ascii="Times" w:hAnsi="Times"/>
              </w:rPr>
              <w:fldChar w:fldCharType="begin">
                <w:ffData>
                  <w:name w:val="Check13"/>
                  <w:enabled/>
                  <w:calcOnExit w:val="0"/>
                  <w:checkBox>
                    <w:sizeAuto/>
                    <w:default w:val="0"/>
                  </w:checkBox>
                </w:ffData>
              </w:fldChar>
            </w:r>
            <w:r w:rsidR="00D57F36" w:rsidRPr="0061772D">
              <w:rPr>
                <w:rFonts w:ascii="Times" w:hAnsi="Times"/>
              </w:rPr>
              <w:instrText xml:space="preserve"> FORMCHECKBOX </w:instrText>
            </w:r>
            <w:r w:rsidRPr="0061772D">
              <w:rPr>
                <w:rFonts w:ascii="Times" w:hAnsi="Times"/>
              </w:rPr>
            </w:r>
            <w:r w:rsidRPr="0061772D">
              <w:rPr>
                <w:rFonts w:ascii="Times" w:hAnsi="Times"/>
              </w:rPr>
              <w:fldChar w:fldCharType="end"/>
            </w:r>
          </w:p>
        </w:tc>
        <w:tc>
          <w:tcPr>
            <w:tcW w:w="655" w:type="pct"/>
          </w:tcPr>
          <w:p w:rsidR="00D57F36" w:rsidRPr="0061772D" w:rsidRDefault="00D57F36" w:rsidP="00306E7B"/>
        </w:tc>
      </w:tr>
      <w:tr w:rsidR="00D57F36" w:rsidRPr="0061772D" w:rsidTr="00D2306C">
        <w:tc>
          <w:tcPr>
            <w:tcW w:w="359" w:type="pct"/>
          </w:tcPr>
          <w:p w:rsidR="00D57F36" w:rsidRPr="0061772D" w:rsidRDefault="00D2306C" w:rsidP="00306E7B">
            <w:r>
              <w:t>7</w:t>
            </w:r>
            <w:r w:rsidR="00D57F36" w:rsidRPr="0061772D">
              <w:t>.</w:t>
            </w:r>
          </w:p>
        </w:tc>
        <w:tc>
          <w:tcPr>
            <w:tcW w:w="3422" w:type="pct"/>
          </w:tcPr>
          <w:p w:rsidR="00D57F36" w:rsidRPr="0061772D" w:rsidRDefault="00D57F36" w:rsidP="00306E7B">
            <w:pPr>
              <w:jc w:val="both"/>
            </w:pPr>
            <w:r w:rsidRPr="0061772D">
              <w:t xml:space="preserve">Valstybinės maisto ir veterinarijos tarnybos teritorinio padalinio pažyma dėl įgyvendinimo projekto atitikties veterinarijos, higienos, sanitarijos ir gyvūnų gerovės standartams ir reikalavimams </w:t>
            </w:r>
            <w:r w:rsidRPr="004731CC">
              <w:rPr>
                <w:i/>
              </w:rPr>
              <w:t>(taikoma tik tiems projektams, kurie įeina į pieno ir mėsos sektorius)</w:t>
            </w:r>
            <w:r w:rsidRPr="0061772D">
              <w:t xml:space="preserve"> </w:t>
            </w:r>
            <w:r w:rsidRPr="0061772D">
              <w:rPr>
                <w:i/>
              </w:rPr>
              <w:t>(teikiama su paskutiniu mokėjimo prašymu)</w:t>
            </w:r>
          </w:p>
        </w:tc>
        <w:tc>
          <w:tcPr>
            <w:tcW w:w="563" w:type="pct"/>
          </w:tcPr>
          <w:p w:rsidR="00D57F36" w:rsidRPr="0061772D" w:rsidRDefault="0048284E" w:rsidP="00306E7B">
            <w:pPr>
              <w:jc w:val="center"/>
            </w:pPr>
            <w:r w:rsidRPr="0061772D">
              <w:rPr>
                <w:rFonts w:ascii="Times" w:hAnsi="Times"/>
              </w:rPr>
              <w:fldChar w:fldCharType="begin">
                <w:ffData>
                  <w:name w:val="Check13"/>
                  <w:enabled/>
                  <w:calcOnExit w:val="0"/>
                  <w:checkBox>
                    <w:sizeAuto/>
                    <w:default w:val="0"/>
                  </w:checkBox>
                </w:ffData>
              </w:fldChar>
            </w:r>
            <w:r w:rsidR="00D57F36" w:rsidRPr="0061772D">
              <w:rPr>
                <w:rFonts w:ascii="Times" w:hAnsi="Times"/>
              </w:rPr>
              <w:instrText xml:space="preserve"> FORMCHECKBOX </w:instrText>
            </w:r>
            <w:r w:rsidRPr="0061772D">
              <w:rPr>
                <w:rFonts w:ascii="Times" w:hAnsi="Times"/>
              </w:rPr>
            </w:r>
            <w:r w:rsidRPr="0061772D">
              <w:rPr>
                <w:rFonts w:ascii="Times" w:hAnsi="Times"/>
              </w:rPr>
              <w:fldChar w:fldCharType="end"/>
            </w:r>
          </w:p>
        </w:tc>
        <w:tc>
          <w:tcPr>
            <w:tcW w:w="655" w:type="pct"/>
          </w:tcPr>
          <w:p w:rsidR="00D57F36" w:rsidRPr="0061772D" w:rsidRDefault="00D57F36" w:rsidP="00306E7B"/>
        </w:tc>
      </w:tr>
      <w:tr w:rsidR="00D57F36" w:rsidRPr="0061772D" w:rsidTr="00D2306C">
        <w:tc>
          <w:tcPr>
            <w:tcW w:w="359" w:type="pct"/>
          </w:tcPr>
          <w:p w:rsidR="00D57F36" w:rsidRPr="0061772D" w:rsidRDefault="00D2306C" w:rsidP="00306E7B">
            <w:r>
              <w:t>8</w:t>
            </w:r>
            <w:r w:rsidR="00D57F36" w:rsidRPr="0061772D">
              <w:t>.</w:t>
            </w:r>
          </w:p>
        </w:tc>
        <w:tc>
          <w:tcPr>
            <w:tcW w:w="3422" w:type="pct"/>
          </w:tcPr>
          <w:p w:rsidR="00D57F36" w:rsidRPr="0061772D" w:rsidRDefault="00D57F36" w:rsidP="00306E7B">
            <w:pPr>
              <w:jc w:val="both"/>
            </w:pPr>
            <w:r w:rsidRPr="0061772D">
              <w:t xml:space="preserve">Valstybinės maisto ir veterinarijos tarnybos teritorinio padalinio deklaracija dėl įgyvendinimo projekto atitikties veterinarijos, maisto kokybės standartams </w:t>
            </w:r>
            <w:r w:rsidRPr="004731CC">
              <w:rPr>
                <w:i/>
              </w:rPr>
              <w:t xml:space="preserve">(taikoma tik perdirbimui) </w:t>
            </w:r>
            <w:r w:rsidRPr="0061772D">
              <w:t xml:space="preserve">ir gerovės standartams ir reikalavimams </w:t>
            </w:r>
            <w:r w:rsidRPr="0061772D">
              <w:rPr>
                <w:i/>
              </w:rPr>
              <w:t>(teikiama su paskutiniu mokėjimo prašymu)</w:t>
            </w:r>
          </w:p>
        </w:tc>
        <w:tc>
          <w:tcPr>
            <w:tcW w:w="563" w:type="pct"/>
          </w:tcPr>
          <w:p w:rsidR="00D57F36" w:rsidRPr="0061772D" w:rsidRDefault="0048284E" w:rsidP="00306E7B">
            <w:pPr>
              <w:jc w:val="center"/>
            </w:pPr>
            <w:r w:rsidRPr="0061772D">
              <w:rPr>
                <w:rFonts w:ascii="Times" w:hAnsi="Times"/>
              </w:rPr>
              <w:fldChar w:fldCharType="begin">
                <w:ffData>
                  <w:name w:val="Check13"/>
                  <w:enabled/>
                  <w:calcOnExit w:val="0"/>
                  <w:checkBox>
                    <w:sizeAuto/>
                    <w:default w:val="0"/>
                  </w:checkBox>
                </w:ffData>
              </w:fldChar>
            </w:r>
            <w:r w:rsidR="00D57F36" w:rsidRPr="0061772D">
              <w:rPr>
                <w:rFonts w:ascii="Times" w:hAnsi="Times"/>
              </w:rPr>
              <w:instrText xml:space="preserve"> FORMCHECKBOX </w:instrText>
            </w:r>
            <w:r w:rsidRPr="0061772D">
              <w:rPr>
                <w:rFonts w:ascii="Times" w:hAnsi="Times"/>
              </w:rPr>
            </w:r>
            <w:r w:rsidRPr="0061772D">
              <w:rPr>
                <w:rFonts w:ascii="Times" w:hAnsi="Times"/>
              </w:rPr>
              <w:fldChar w:fldCharType="end"/>
            </w:r>
          </w:p>
        </w:tc>
        <w:tc>
          <w:tcPr>
            <w:tcW w:w="655" w:type="pct"/>
          </w:tcPr>
          <w:p w:rsidR="00D57F36" w:rsidRPr="0061772D" w:rsidRDefault="00D57F36" w:rsidP="00306E7B"/>
        </w:tc>
      </w:tr>
      <w:tr w:rsidR="00D57F36" w:rsidRPr="0061772D" w:rsidTr="00D2306C">
        <w:tc>
          <w:tcPr>
            <w:tcW w:w="359" w:type="pct"/>
          </w:tcPr>
          <w:p w:rsidR="00D57F36" w:rsidRPr="0061772D" w:rsidRDefault="00D2306C" w:rsidP="00D2306C">
            <w:pPr>
              <w:spacing w:line="360" w:lineRule="auto"/>
            </w:pPr>
            <w:r>
              <w:t>9</w:t>
            </w:r>
            <w:r w:rsidR="00D57F36" w:rsidRPr="0061772D">
              <w:t>.</w:t>
            </w:r>
          </w:p>
        </w:tc>
        <w:tc>
          <w:tcPr>
            <w:tcW w:w="3422" w:type="pct"/>
          </w:tcPr>
          <w:p w:rsidR="00D57F36" w:rsidRPr="0061772D" w:rsidRDefault="00D57F36" w:rsidP="00306E7B">
            <w:pPr>
              <w:jc w:val="both"/>
            </w:pPr>
            <w:r w:rsidRPr="0061772D">
              <w:t>Dokumentai, patvirtinantys, kad atliktos investicijos atitinka EB darbo saugos reikalavimus</w:t>
            </w:r>
          </w:p>
        </w:tc>
        <w:tc>
          <w:tcPr>
            <w:tcW w:w="563" w:type="pct"/>
          </w:tcPr>
          <w:p w:rsidR="00D57F36" w:rsidRPr="0061772D" w:rsidRDefault="0048284E" w:rsidP="00306E7B">
            <w:pPr>
              <w:jc w:val="center"/>
            </w:pPr>
            <w:r w:rsidRPr="0061772D">
              <w:rPr>
                <w:rFonts w:ascii="Times" w:hAnsi="Times"/>
              </w:rPr>
              <w:fldChar w:fldCharType="begin">
                <w:ffData>
                  <w:name w:val="Check13"/>
                  <w:enabled/>
                  <w:calcOnExit w:val="0"/>
                  <w:checkBox>
                    <w:sizeAuto/>
                    <w:default w:val="0"/>
                  </w:checkBox>
                </w:ffData>
              </w:fldChar>
            </w:r>
            <w:r w:rsidR="00D57F36" w:rsidRPr="0061772D">
              <w:rPr>
                <w:rFonts w:ascii="Times" w:hAnsi="Times"/>
              </w:rPr>
              <w:instrText xml:space="preserve"> FORMCHECKBOX </w:instrText>
            </w:r>
            <w:r w:rsidRPr="0061772D">
              <w:rPr>
                <w:rFonts w:ascii="Times" w:hAnsi="Times"/>
              </w:rPr>
            </w:r>
            <w:r w:rsidRPr="0061772D">
              <w:rPr>
                <w:rFonts w:ascii="Times" w:hAnsi="Times"/>
              </w:rPr>
              <w:fldChar w:fldCharType="end"/>
            </w:r>
          </w:p>
        </w:tc>
        <w:tc>
          <w:tcPr>
            <w:tcW w:w="655" w:type="pct"/>
          </w:tcPr>
          <w:p w:rsidR="00D57F36" w:rsidRPr="0061772D" w:rsidRDefault="00D57F36" w:rsidP="00306E7B"/>
        </w:tc>
      </w:tr>
      <w:tr w:rsidR="00D2306C" w:rsidRPr="0061772D" w:rsidTr="00D2306C">
        <w:tc>
          <w:tcPr>
            <w:tcW w:w="359" w:type="pct"/>
          </w:tcPr>
          <w:p w:rsidR="00D2306C" w:rsidRPr="0061772D" w:rsidRDefault="00D2306C" w:rsidP="00306E7B">
            <w:pPr>
              <w:spacing w:line="360" w:lineRule="auto"/>
            </w:pPr>
            <w:r>
              <w:t>10.</w:t>
            </w:r>
          </w:p>
        </w:tc>
        <w:tc>
          <w:tcPr>
            <w:tcW w:w="3422" w:type="pct"/>
          </w:tcPr>
          <w:p w:rsidR="00D2306C" w:rsidRPr="0061772D" w:rsidRDefault="00D2306C" w:rsidP="00306E7B">
            <w:pPr>
              <w:jc w:val="both"/>
            </w:pPr>
            <w:r w:rsidRPr="0061772D">
              <w:t>Įsigytą nuosavybę patvirtinantys dokumentai</w:t>
            </w:r>
          </w:p>
        </w:tc>
        <w:tc>
          <w:tcPr>
            <w:tcW w:w="563" w:type="pct"/>
          </w:tcPr>
          <w:p w:rsidR="00D2306C" w:rsidRPr="0061772D" w:rsidRDefault="0048284E" w:rsidP="00306E7B">
            <w:pPr>
              <w:jc w:val="center"/>
              <w:rPr>
                <w:rFonts w:ascii="Times" w:hAnsi="Times"/>
              </w:rPr>
            </w:pPr>
            <w:r w:rsidRPr="0061772D">
              <w:rPr>
                <w:rFonts w:ascii="Times" w:hAnsi="Times"/>
              </w:rPr>
              <w:fldChar w:fldCharType="begin">
                <w:ffData>
                  <w:name w:val="Check13"/>
                  <w:enabled/>
                  <w:calcOnExit w:val="0"/>
                  <w:checkBox>
                    <w:sizeAuto/>
                    <w:default w:val="0"/>
                  </w:checkBox>
                </w:ffData>
              </w:fldChar>
            </w:r>
            <w:r w:rsidR="00D2306C" w:rsidRPr="0061772D">
              <w:rPr>
                <w:rFonts w:ascii="Times" w:hAnsi="Times"/>
              </w:rPr>
              <w:instrText xml:space="preserve"> FORMCHECKBOX </w:instrText>
            </w:r>
            <w:r w:rsidRPr="0061772D">
              <w:rPr>
                <w:rFonts w:ascii="Times" w:hAnsi="Times"/>
              </w:rPr>
            </w:r>
            <w:r w:rsidRPr="0061772D">
              <w:rPr>
                <w:rFonts w:ascii="Times" w:hAnsi="Times"/>
              </w:rPr>
              <w:fldChar w:fldCharType="end"/>
            </w:r>
          </w:p>
        </w:tc>
        <w:tc>
          <w:tcPr>
            <w:tcW w:w="655" w:type="pct"/>
          </w:tcPr>
          <w:p w:rsidR="00D2306C" w:rsidRPr="0061772D" w:rsidRDefault="00D2306C" w:rsidP="00306E7B"/>
        </w:tc>
      </w:tr>
      <w:tr w:rsidR="00D57F36" w:rsidRPr="0061772D" w:rsidTr="00D2306C">
        <w:tc>
          <w:tcPr>
            <w:tcW w:w="359" w:type="pct"/>
          </w:tcPr>
          <w:p w:rsidR="00D57F36" w:rsidRPr="0061772D" w:rsidRDefault="00D2306C" w:rsidP="00306E7B">
            <w:pPr>
              <w:spacing w:line="360" w:lineRule="auto"/>
            </w:pPr>
            <w:r>
              <w:t>11</w:t>
            </w:r>
            <w:r w:rsidR="00D57F36" w:rsidRPr="0061772D">
              <w:t>.</w:t>
            </w:r>
          </w:p>
        </w:tc>
        <w:tc>
          <w:tcPr>
            <w:tcW w:w="3422" w:type="pct"/>
          </w:tcPr>
          <w:p w:rsidR="00D57F36" w:rsidRPr="0061772D" w:rsidRDefault="00D57F36" w:rsidP="00306E7B">
            <w:pPr>
              <w:spacing w:line="360" w:lineRule="auto"/>
              <w:jc w:val="both"/>
            </w:pPr>
            <w:r w:rsidRPr="0061772D">
              <w:rPr>
                <w:spacing w:val="4"/>
              </w:rPr>
              <w:t>Kelionių dokumentai</w:t>
            </w:r>
          </w:p>
        </w:tc>
        <w:tc>
          <w:tcPr>
            <w:tcW w:w="563" w:type="pct"/>
          </w:tcPr>
          <w:p w:rsidR="00D57F36" w:rsidRPr="0061772D" w:rsidRDefault="0048284E" w:rsidP="00306E7B">
            <w:pPr>
              <w:spacing w:line="360" w:lineRule="auto"/>
              <w:jc w:val="center"/>
            </w:pPr>
            <w:r w:rsidRPr="0061772D">
              <w:rPr>
                <w:rFonts w:ascii="Times" w:hAnsi="Times"/>
              </w:rPr>
              <w:fldChar w:fldCharType="begin">
                <w:ffData>
                  <w:name w:val="Check13"/>
                  <w:enabled/>
                  <w:calcOnExit w:val="0"/>
                  <w:checkBox>
                    <w:sizeAuto/>
                    <w:default w:val="0"/>
                  </w:checkBox>
                </w:ffData>
              </w:fldChar>
            </w:r>
            <w:r w:rsidR="00D57F36" w:rsidRPr="0061772D">
              <w:rPr>
                <w:rFonts w:ascii="Times" w:hAnsi="Times"/>
              </w:rPr>
              <w:instrText xml:space="preserve"> FORMCHECKBOX </w:instrText>
            </w:r>
            <w:r w:rsidRPr="0061772D">
              <w:rPr>
                <w:rFonts w:ascii="Times" w:hAnsi="Times"/>
              </w:rPr>
            </w:r>
            <w:r w:rsidRPr="0061772D">
              <w:rPr>
                <w:rFonts w:ascii="Times" w:hAnsi="Times"/>
              </w:rPr>
              <w:fldChar w:fldCharType="end"/>
            </w:r>
          </w:p>
        </w:tc>
        <w:tc>
          <w:tcPr>
            <w:tcW w:w="655" w:type="pct"/>
          </w:tcPr>
          <w:p w:rsidR="00D57F36" w:rsidRPr="0061772D" w:rsidRDefault="00D57F36" w:rsidP="00306E7B">
            <w:pPr>
              <w:spacing w:line="360" w:lineRule="auto"/>
            </w:pPr>
          </w:p>
        </w:tc>
      </w:tr>
      <w:tr w:rsidR="00D2306C" w:rsidRPr="0061772D" w:rsidTr="00D2306C">
        <w:tc>
          <w:tcPr>
            <w:tcW w:w="359" w:type="pct"/>
          </w:tcPr>
          <w:p w:rsidR="00D2306C" w:rsidRDefault="00D2306C" w:rsidP="00306E7B">
            <w:pPr>
              <w:spacing w:line="360" w:lineRule="auto"/>
            </w:pPr>
            <w:r>
              <w:t>12.</w:t>
            </w:r>
          </w:p>
        </w:tc>
        <w:tc>
          <w:tcPr>
            <w:tcW w:w="3422" w:type="pct"/>
          </w:tcPr>
          <w:p w:rsidR="00D2306C" w:rsidRPr="0061772D" w:rsidRDefault="00D2306C" w:rsidP="00306E7B">
            <w:pPr>
              <w:spacing w:line="360" w:lineRule="auto"/>
              <w:jc w:val="both"/>
              <w:rPr>
                <w:spacing w:val="4"/>
              </w:rPr>
            </w:pPr>
            <w:r>
              <w:rPr>
                <w:spacing w:val="4"/>
              </w:rPr>
              <w:t>Dalyvių sąrašai</w:t>
            </w:r>
          </w:p>
        </w:tc>
        <w:tc>
          <w:tcPr>
            <w:tcW w:w="563" w:type="pct"/>
          </w:tcPr>
          <w:p w:rsidR="00D2306C" w:rsidRPr="0061772D" w:rsidRDefault="0048284E" w:rsidP="00306E7B">
            <w:pPr>
              <w:spacing w:line="360" w:lineRule="auto"/>
              <w:jc w:val="center"/>
              <w:rPr>
                <w:rFonts w:ascii="Times" w:hAnsi="Times"/>
              </w:rPr>
            </w:pPr>
            <w:r w:rsidRPr="0061772D">
              <w:rPr>
                <w:rFonts w:ascii="Times" w:hAnsi="Times"/>
              </w:rPr>
              <w:fldChar w:fldCharType="begin">
                <w:ffData>
                  <w:name w:val="Check13"/>
                  <w:enabled/>
                  <w:calcOnExit w:val="0"/>
                  <w:checkBox>
                    <w:sizeAuto/>
                    <w:default w:val="0"/>
                  </w:checkBox>
                </w:ffData>
              </w:fldChar>
            </w:r>
            <w:r w:rsidR="00D2306C" w:rsidRPr="0061772D">
              <w:rPr>
                <w:rFonts w:ascii="Times" w:hAnsi="Times"/>
              </w:rPr>
              <w:instrText xml:space="preserve"> FORMCHECKBOX </w:instrText>
            </w:r>
            <w:r w:rsidRPr="0061772D">
              <w:rPr>
                <w:rFonts w:ascii="Times" w:hAnsi="Times"/>
              </w:rPr>
            </w:r>
            <w:r w:rsidRPr="0061772D">
              <w:rPr>
                <w:rFonts w:ascii="Times" w:hAnsi="Times"/>
              </w:rPr>
              <w:fldChar w:fldCharType="end"/>
            </w:r>
          </w:p>
        </w:tc>
        <w:tc>
          <w:tcPr>
            <w:tcW w:w="655" w:type="pct"/>
          </w:tcPr>
          <w:p w:rsidR="00D2306C" w:rsidRPr="0061772D" w:rsidRDefault="00D2306C" w:rsidP="00306E7B">
            <w:pPr>
              <w:spacing w:line="360" w:lineRule="auto"/>
            </w:pPr>
          </w:p>
        </w:tc>
      </w:tr>
      <w:tr w:rsidR="00D57F36" w:rsidRPr="0061772D" w:rsidTr="00D2306C">
        <w:tc>
          <w:tcPr>
            <w:tcW w:w="359" w:type="pct"/>
          </w:tcPr>
          <w:p w:rsidR="00D57F36" w:rsidRPr="0061772D" w:rsidRDefault="00D57F36" w:rsidP="00D2306C">
            <w:pPr>
              <w:spacing w:line="360" w:lineRule="auto"/>
            </w:pPr>
            <w:r w:rsidRPr="0061772D">
              <w:t>1</w:t>
            </w:r>
            <w:r w:rsidR="00D2306C">
              <w:t>3</w:t>
            </w:r>
            <w:r w:rsidRPr="0061772D">
              <w:t>.</w:t>
            </w:r>
          </w:p>
        </w:tc>
        <w:tc>
          <w:tcPr>
            <w:tcW w:w="3422" w:type="pct"/>
          </w:tcPr>
          <w:p w:rsidR="00D57F36" w:rsidRPr="0061772D" w:rsidRDefault="00D57F36" w:rsidP="00306E7B">
            <w:pPr>
              <w:spacing w:line="360" w:lineRule="auto"/>
              <w:jc w:val="both"/>
            </w:pPr>
            <w:r w:rsidRPr="0061772D">
              <w:rPr>
                <w:spacing w:val="5"/>
              </w:rPr>
              <w:t>Draudimą patvirtinantys dokumentai</w:t>
            </w:r>
          </w:p>
        </w:tc>
        <w:tc>
          <w:tcPr>
            <w:tcW w:w="563" w:type="pct"/>
          </w:tcPr>
          <w:p w:rsidR="00D57F36" w:rsidRPr="0061772D" w:rsidRDefault="0048284E" w:rsidP="00306E7B">
            <w:pPr>
              <w:spacing w:line="360" w:lineRule="auto"/>
              <w:jc w:val="center"/>
            </w:pPr>
            <w:r w:rsidRPr="0061772D">
              <w:rPr>
                <w:rFonts w:ascii="Times" w:hAnsi="Times"/>
              </w:rPr>
              <w:fldChar w:fldCharType="begin">
                <w:ffData>
                  <w:name w:val="Check13"/>
                  <w:enabled/>
                  <w:calcOnExit w:val="0"/>
                  <w:checkBox>
                    <w:sizeAuto/>
                    <w:default w:val="0"/>
                  </w:checkBox>
                </w:ffData>
              </w:fldChar>
            </w:r>
            <w:r w:rsidR="00D57F36" w:rsidRPr="0061772D">
              <w:rPr>
                <w:rFonts w:ascii="Times" w:hAnsi="Times"/>
              </w:rPr>
              <w:instrText xml:space="preserve"> FORMCHECKBOX </w:instrText>
            </w:r>
            <w:r w:rsidRPr="0061772D">
              <w:rPr>
                <w:rFonts w:ascii="Times" w:hAnsi="Times"/>
              </w:rPr>
            </w:r>
            <w:r w:rsidRPr="0061772D">
              <w:rPr>
                <w:rFonts w:ascii="Times" w:hAnsi="Times"/>
              </w:rPr>
              <w:fldChar w:fldCharType="end"/>
            </w:r>
          </w:p>
        </w:tc>
        <w:tc>
          <w:tcPr>
            <w:tcW w:w="655" w:type="pct"/>
          </w:tcPr>
          <w:p w:rsidR="00D57F36" w:rsidRPr="0061772D" w:rsidRDefault="00D57F36" w:rsidP="00306E7B">
            <w:pPr>
              <w:spacing w:line="360" w:lineRule="auto"/>
            </w:pPr>
          </w:p>
        </w:tc>
      </w:tr>
      <w:tr w:rsidR="00D57F36" w:rsidRPr="0061772D" w:rsidTr="00D2306C">
        <w:tc>
          <w:tcPr>
            <w:tcW w:w="359" w:type="pct"/>
          </w:tcPr>
          <w:p w:rsidR="00D57F36" w:rsidRPr="0061772D" w:rsidRDefault="00D2306C" w:rsidP="00306E7B">
            <w:pPr>
              <w:spacing w:line="360" w:lineRule="auto"/>
            </w:pPr>
            <w:r>
              <w:t>14</w:t>
            </w:r>
            <w:r w:rsidR="00D57F36" w:rsidRPr="0061772D">
              <w:t>.</w:t>
            </w:r>
          </w:p>
        </w:tc>
        <w:tc>
          <w:tcPr>
            <w:tcW w:w="3422" w:type="pct"/>
          </w:tcPr>
          <w:p w:rsidR="00D57F36" w:rsidRPr="0061772D" w:rsidRDefault="00D57F36" w:rsidP="00306E7B">
            <w:pPr>
              <w:jc w:val="both"/>
            </w:pPr>
            <w:r w:rsidRPr="0061772D">
              <w:rPr>
                <w:spacing w:val="3"/>
              </w:rPr>
              <w:t>Projekto darbuotojų darbo valandų grafikai ir jų darbo užmokestis</w:t>
            </w:r>
          </w:p>
        </w:tc>
        <w:tc>
          <w:tcPr>
            <w:tcW w:w="563" w:type="pct"/>
          </w:tcPr>
          <w:p w:rsidR="00D57F36" w:rsidRPr="0061772D" w:rsidRDefault="0048284E" w:rsidP="00306E7B">
            <w:pPr>
              <w:spacing w:line="360" w:lineRule="auto"/>
              <w:jc w:val="center"/>
            </w:pPr>
            <w:r w:rsidRPr="0061772D">
              <w:rPr>
                <w:rFonts w:ascii="Times" w:hAnsi="Times"/>
              </w:rPr>
              <w:fldChar w:fldCharType="begin">
                <w:ffData>
                  <w:name w:val="Check13"/>
                  <w:enabled/>
                  <w:calcOnExit w:val="0"/>
                  <w:checkBox>
                    <w:sizeAuto/>
                    <w:default w:val="0"/>
                  </w:checkBox>
                </w:ffData>
              </w:fldChar>
            </w:r>
            <w:r w:rsidR="00D57F36" w:rsidRPr="0061772D">
              <w:rPr>
                <w:rFonts w:ascii="Times" w:hAnsi="Times"/>
              </w:rPr>
              <w:instrText xml:space="preserve"> FORMCHECKBOX </w:instrText>
            </w:r>
            <w:r w:rsidRPr="0061772D">
              <w:rPr>
                <w:rFonts w:ascii="Times" w:hAnsi="Times"/>
              </w:rPr>
            </w:r>
            <w:r w:rsidRPr="0061772D">
              <w:rPr>
                <w:rFonts w:ascii="Times" w:hAnsi="Times"/>
              </w:rPr>
              <w:fldChar w:fldCharType="end"/>
            </w:r>
          </w:p>
        </w:tc>
        <w:tc>
          <w:tcPr>
            <w:tcW w:w="655" w:type="pct"/>
          </w:tcPr>
          <w:p w:rsidR="00D57F36" w:rsidRPr="0061772D" w:rsidRDefault="00D57F36" w:rsidP="00306E7B">
            <w:pPr>
              <w:spacing w:line="360" w:lineRule="auto"/>
            </w:pPr>
          </w:p>
        </w:tc>
      </w:tr>
      <w:tr w:rsidR="00D57F36" w:rsidRPr="0061772D" w:rsidTr="00D2306C">
        <w:tc>
          <w:tcPr>
            <w:tcW w:w="359" w:type="pct"/>
          </w:tcPr>
          <w:p w:rsidR="00D57F36" w:rsidRPr="0061772D" w:rsidRDefault="00D2306C" w:rsidP="00306E7B">
            <w:pPr>
              <w:spacing w:line="360" w:lineRule="auto"/>
            </w:pPr>
            <w:r>
              <w:t>15</w:t>
            </w:r>
            <w:r w:rsidR="00D57F36" w:rsidRPr="0061772D">
              <w:t>.</w:t>
            </w:r>
          </w:p>
        </w:tc>
        <w:tc>
          <w:tcPr>
            <w:tcW w:w="3422" w:type="pct"/>
          </w:tcPr>
          <w:p w:rsidR="00D57F36" w:rsidRPr="0061772D" w:rsidRDefault="00D57F36" w:rsidP="00306E7B">
            <w:pPr>
              <w:spacing w:line="360" w:lineRule="auto"/>
              <w:jc w:val="both"/>
            </w:pPr>
            <w:r w:rsidRPr="0061772D">
              <w:rPr>
                <w:spacing w:val="5"/>
              </w:rPr>
              <w:t>Kursų ataskaita</w:t>
            </w:r>
          </w:p>
        </w:tc>
        <w:tc>
          <w:tcPr>
            <w:tcW w:w="563" w:type="pct"/>
          </w:tcPr>
          <w:p w:rsidR="00D57F36" w:rsidRPr="0061772D" w:rsidRDefault="0048284E" w:rsidP="00306E7B">
            <w:pPr>
              <w:spacing w:line="360" w:lineRule="auto"/>
              <w:jc w:val="center"/>
            </w:pPr>
            <w:r w:rsidRPr="0061772D">
              <w:rPr>
                <w:rFonts w:ascii="Times" w:hAnsi="Times"/>
              </w:rPr>
              <w:fldChar w:fldCharType="begin">
                <w:ffData>
                  <w:name w:val="Check13"/>
                  <w:enabled/>
                  <w:calcOnExit w:val="0"/>
                  <w:checkBox>
                    <w:sizeAuto/>
                    <w:default w:val="0"/>
                  </w:checkBox>
                </w:ffData>
              </w:fldChar>
            </w:r>
            <w:r w:rsidR="00D57F36" w:rsidRPr="0061772D">
              <w:rPr>
                <w:rFonts w:ascii="Times" w:hAnsi="Times"/>
              </w:rPr>
              <w:instrText xml:space="preserve"> FORMCHECKBOX </w:instrText>
            </w:r>
            <w:r w:rsidRPr="0061772D">
              <w:rPr>
                <w:rFonts w:ascii="Times" w:hAnsi="Times"/>
              </w:rPr>
            </w:r>
            <w:r w:rsidRPr="0061772D">
              <w:rPr>
                <w:rFonts w:ascii="Times" w:hAnsi="Times"/>
              </w:rPr>
              <w:fldChar w:fldCharType="end"/>
            </w:r>
          </w:p>
        </w:tc>
        <w:tc>
          <w:tcPr>
            <w:tcW w:w="655" w:type="pct"/>
          </w:tcPr>
          <w:p w:rsidR="00D57F36" w:rsidRPr="0061772D" w:rsidRDefault="00D57F36" w:rsidP="00306E7B">
            <w:pPr>
              <w:spacing w:line="360" w:lineRule="auto"/>
            </w:pPr>
          </w:p>
        </w:tc>
      </w:tr>
      <w:tr w:rsidR="00D57F36" w:rsidRPr="0061772D" w:rsidTr="00D2306C">
        <w:tc>
          <w:tcPr>
            <w:tcW w:w="359" w:type="pct"/>
          </w:tcPr>
          <w:p w:rsidR="00D57F36" w:rsidRPr="0061772D" w:rsidRDefault="00D2306C" w:rsidP="00306E7B">
            <w:pPr>
              <w:spacing w:line="360" w:lineRule="auto"/>
            </w:pPr>
            <w:r>
              <w:t>16</w:t>
            </w:r>
            <w:r w:rsidR="00D57F36" w:rsidRPr="0061772D">
              <w:t>.</w:t>
            </w:r>
          </w:p>
        </w:tc>
        <w:tc>
          <w:tcPr>
            <w:tcW w:w="3422" w:type="pct"/>
          </w:tcPr>
          <w:p w:rsidR="00D57F36" w:rsidRPr="0061772D" w:rsidRDefault="00D57F36" w:rsidP="00306E7B">
            <w:pPr>
              <w:spacing w:line="360" w:lineRule="auto"/>
              <w:jc w:val="both"/>
            </w:pPr>
            <w:r w:rsidRPr="0061772D">
              <w:rPr>
                <w:spacing w:val="4"/>
              </w:rPr>
              <w:t>Paskolos sutarties kopija</w:t>
            </w:r>
          </w:p>
        </w:tc>
        <w:tc>
          <w:tcPr>
            <w:tcW w:w="563" w:type="pct"/>
          </w:tcPr>
          <w:p w:rsidR="00D57F36" w:rsidRPr="0061772D" w:rsidRDefault="0048284E" w:rsidP="00306E7B">
            <w:pPr>
              <w:spacing w:line="360" w:lineRule="auto"/>
              <w:jc w:val="center"/>
            </w:pPr>
            <w:r w:rsidRPr="0061772D">
              <w:rPr>
                <w:rFonts w:ascii="Times" w:hAnsi="Times"/>
              </w:rPr>
              <w:fldChar w:fldCharType="begin">
                <w:ffData>
                  <w:name w:val="Check13"/>
                  <w:enabled/>
                  <w:calcOnExit w:val="0"/>
                  <w:checkBox>
                    <w:sizeAuto/>
                    <w:default w:val="0"/>
                  </w:checkBox>
                </w:ffData>
              </w:fldChar>
            </w:r>
            <w:r w:rsidR="00D57F36" w:rsidRPr="0061772D">
              <w:rPr>
                <w:rFonts w:ascii="Times" w:hAnsi="Times"/>
              </w:rPr>
              <w:instrText xml:space="preserve"> FORMCHECKBOX </w:instrText>
            </w:r>
            <w:r w:rsidRPr="0061772D">
              <w:rPr>
                <w:rFonts w:ascii="Times" w:hAnsi="Times"/>
              </w:rPr>
            </w:r>
            <w:r w:rsidRPr="0061772D">
              <w:rPr>
                <w:rFonts w:ascii="Times" w:hAnsi="Times"/>
              </w:rPr>
              <w:fldChar w:fldCharType="end"/>
            </w:r>
          </w:p>
        </w:tc>
        <w:tc>
          <w:tcPr>
            <w:tcW w:w="655" w:type="pct"/>
          </w:tcPr>
          <w:p w:rsidR="00D57F36" w:rsidRPr="0061772D" w:rsidRDefault="00D57F36" w:rsidP="00306E7B">
            <w:pPr>
              <w:spacing w:line="360" w:lineRule="auto"/>
            </w:pPr>
          </w:p>
        </w:tc>
      </w:tr>
      <w:tr w:rsidR="00D57F36" w:rsidRPr="0061772D" w:rsidTr="00D2306C">
        <w:trPr>
          <w:trHeight w:val="337"/>
        </w:trPr>
        <w:tc>
          <w:tcPr>
            <w:tcW w:w="359" w:type="pct"/>
          </w:tcPr>
          <w:p w:rsidR="00D57F36" w:rsidRPr="0061772D" w:rsidRDefault="00D2306C" w:rsidP="00306E7B">
            <w:pPr>
              <w:spacing w:line="360" w:lineRule="auto"/>
            </w:pPr>
            <w:r>
              <w:t>17</w:t>
            </w:r>
            <w:r w:rsidR="00D57F36" w:rsidRPr="0061772D">
              <w:t>.</w:t>
            </w:r>
          </w:p>
        </w:tc>
        <w:tc>
          <w:tcPr>
            <w:tcW w:w="3422" w:type="pct"/>
          </w:tcPr>
          <w:p w:rsidR="00D57F36" w:rsidRPr="0061772D" w:rsidRDefault="00D57F36" w:rsidP="00306E7B">
            <w:pPr>
              <w:spacing w:line="360" w:lineRule="auto"/>
              <w:jc w:val="both"/>
            </w:pPr>
            <w:r w:rsidRPr="0061772D">
              <w:t xml:space="preserve">Kiti </w:t>
            </w:r>
            <w:r w:rsidRPr="0061772D">
              <w:rPr>
                <w:i/>
                <w:sz w:val="22"/>
                <w:szCs w:val="22"/>
              </w:rPr>
              <w:t>(įrašyti)</w:t>
            </w:r>
            <w:r w:rsidRPr="0061772D">
              <w:t>:</w:t>
            </w:r>
          </w:p>
        </w:tc>
        <w:tc>
          <w:tcPr>
            <w:tcW w:w="563" w:type="pct"/>
          </w:tcPr>
          <w:p w:rsidR="00D57F36" w:rsidRPr="0061772D" w:rsidRDefault="0048284E" w:rsidP="00306E7B">
            <w:pPr>
              <w:spacing w:line="360" w:lineRule="auto"/>
              <w:jc w:val="center"/>
            </w:pPr>
            <w:r w:rsidRPr="0061772D">
              <w:rPr>
                <w:rFonts w:ascii="Times" w:hAnsi="Times"/>
              </w:rPr>
              <w:fldChar w:fldCharType="begin">
                <w:ffData>
                  <w:name w:val="Check13"/>
                  <w:enabled/>
                  <w:calcOnExit w:val="0"/>
                  <w:checkBox>
                    <w:sizeAuto/>
                    <w:default w:val="0"/>
                  </w:checkBox>
                </w:ffData>
              </w:fldChar>
            </w:r>
            <w:r w:rsidR="00D57F36" w:rsidRPr="0061772D">
              <w:rPr>
                <w:rFonts w:ascii="Times" w:hAnsi="Times"/>
              </w:rPr>
              <w:instrText xml:space="preserve"> FORMCHECKBOX </w:instrText>
            </w:r>
            <w:r w:rsidRPr="0061772D">
              <w:rPr>
                <w:rFonts w:ascii="Times" w:hAnsi="Times"/>
              </w:rPr>
            </w:r>
            <w:r w:rsidRPr="0061772D">
              <w:rPr>
                <w:rFonts w:ascii="Times" w:hAnsi="Times"/>
              </w:rPr>
              <w:fldChar w:fldCharType="end"/>
            </w:r>
          </w:p>
        </w:tc>
        <w:tc>
          <w:tcPr>
            <w:tcW w:w="655" w:type="pct"/>
          </w:tcPr>
          <w:p w:rsidR="00D57F36" w:rsidRPr="0061772D" w:rsidRDefault="00D57F36" w:rsidP="00306E7B">
            <w:pPr>
              <w:spacing w:line="360" w:lineRule="auto"/>
            </w:pPr>
          </w:p>
        </w:tc>
      </w:tr>
    </w:tbl>
    <w:p w:rsidR="00D57F36" w:rsidRPr="0061772D" w:rsidRDefault="00D57F36" w:rsidP="00D57F36">
      <w:pPr>
        <w:shd w:val="clear" w:color="auto" w:fill="FFFFFF"/>
        <w:tabs>
          <w:tab w:val="left" w:leader="underscore" w:pos="2285"/>
        </w:tabs>
        <w:ind w:left="350"/>
        <w:rPr>
          <w:spacing w:val="3"/>
        </w:rPr>
      </w:pPr>
    </w:p>
    <w:p w:rsidR="00D57F36" w:rsidRPr="0061772D" w:rsidRDefault="00D57F36" w:rsidP="00D57F36">
      <w:pPr>
        <w:shd w:val="clear" w:color="auto" w:fill="FFFFFF"/>
        <w:tabs>
          <w:tab w:val="left" w:leader="underscore" w:pos="2285"/>
        </w:tabs>
        <w:ind w:left="-142"/>
      </w:pPr>
      <w:r w:rsidRPr="0061772D">
        <w:rPr>
          <w:spacing w:val="3"/>
        </w:rPr>
        <w:t>Bendras pateiktų priedų lapų skaičius_____</w:t>
      </w:r>
      <w:r w:rsidRPr="0061772D">
        <w:t xml:space="preserve"> </w:t>
      </w:r>
    </w:p>
    <w:p w:rsidR="00D57F36" w:rsidRPr="0061772D" w:rsidRDefault="00D57F36" w:rsidP="00D57F36">
      <w:pPr>
        <w:shd w:val="clear" w:color="auto" w:fill="FFFFFF"/>
        <w:tabs>
          <w:tab w:val="left" w:leader="underscore" w:pos="2285"/>
        </w:tabs>
        <w:ind w:left="-142"/>
      </w:pPr>
      <w:r w:rsidRPr="0061772D">
        <w:rPr>
          <w:i/>
        </w:rPr>
        <w:t>(nurodomas visų su mokėjimo prašymu pateiktų priedų lapų skaičius</w:t>
      </w:r>
      <w:r w:rsidRPr="0061772D">
        <w:t>)</w:t>
      </w:r>
      <w:r w:rsidRPr="0061772D">
        <w:tab/>
      </w:r>
    </w:p>
    <w:p w:rsidR="00D57F36" w:rsidRPr="0061772D" w:rsidRDefault="00D57F36" w:rsidP="00D57F36">
      <w:pPr>
        <w:shd w:val="clear" w:color="auto" w:fill="FFFFFF"/>
        <w:tabs>
          <w:tab w:val="left" w:leader="underscore" w:pos="2285"/>
        </w:tabs>
        <w:spacing w:line="360" w:lineRule="auto"/>
        <w:ind w:left="350"/>
        <w:rPr>
          <w:sz w:val="16"/>
          <w:szCs w:val="16"/>
        </w:rPr>
      </w:pPr>
    </w:p>
    <w:tbl>
      <w:tblPr>
        <w:tblW w:w="5000" w:type="pct"/>
        <w:tblCellMar>
          <w:left w:w="40" w:type="dxa"/>
          <w:right w:w="40" w:type="dxa"/>
        </w:tblCellMar>
        <w:tblLook w:val="0000"/>
      </w:tblPr>
      <w:tblGrid>
        <w:gridCol w:w="9718"/>
      </w:tblGrid>
      <w:tr w:rsidR="00D57F36" w:rsidRPr="0061772D" w:rsidTr="00306E7B">
        <w:trPr>
          <w:cantSplit/>
          <w:trHeight w:hRule="exact" w:val="1275"/>
        </w:trPr>
        <w:tc>
          <w:tcPr>
            <w:tcW w:w="5000" w:type="pct"/>
            <w:shd w:val="clear" w:color="auto" w:fill="FFFFFF"/>
          </w:tcPr>
          <w:p w:rsidR="00B150FB" w:rsidRDefault="00B150FB" w:rsidP="00306E7B">
            <w:pPr>
              <w:shd w:val="clear" w:color="auto" w:fill="FFFFFF"/>
              <w:jc w:val="both"/>
              <w:rPr>
                <w:b/>
                <w:bCs/>
                <w:spacing w:val="2"/>
              </w:rPr>
            </w:pPr>
          </w:p>
          <w:p w:rsidR="00D57F36" w:rsidRPr="0061772D" w:rsidRDefault="00D57F36" w:rsidP="00306E7B">
            <w:pPr>
              <w:shd w:val="clear" w:color="auto" w:fill="FFFFFF"/>
              <w:jc w:val="both"/>
              <w:rPr>
                <w:i/>
              </w:rPr>
            </w:pPr>
            <w:r w:rsidRPr="0061772D">
              <w:rPr>
                <w:b/>
                <w:bCs/>
                <w:spacing w:val="2"/>
              </w:rPr>
              <w:t>V</w:t>
            </w:r>
            <w:r w:rsidR="00B13366">
              <w:rPr>
                <w:b/>
                <w:bCs/>
                <w:spacing w:val="2"/>
              </w:rPr>
              <w:t>I</w:t>
            </w:r>
            <w:r w:rsidRPr="0061772D">
              <w:rPr>
                <w:b/>
                <w:bCs/>
                <w:spacing w:val="2"/>
              </w:rPr>
              <w:t xml:space="preserve">. </w:t>
            </w:r>
            <w:r w:rsidRPr="0061772D">
              <w:rPr>
                <w:b/>
                <w:bCs/>
                <w:caps/>
                <w:spacing w:val="2"/>
              </w:rPr>
              <w:t>Lėšų gavėjo deklaracija</w:t>
            </w:r>
            <w:r w:rsidRPr="0061772D">
              <w:rPr>
                <w:sz w:val="22"/>
                <w:szCs w:val="22"/>
              </w:rPr>
              <w:t xml:space="preserve"> </w:t>
            </w:r>
          </w:p>
          <w:p w:rsidR="00D57F36" w:rsidRPr="0061772D" w:rsidRDefault="00D57F36" w:rsidP="00306E7B">
            <w:pPr>
              <w:shd w:val="clear" w:color="auto" w:fill="FFFFFF"/>
            </w:pPr>
          </w:p>
        </w:tc>
      </w:tr>
    </w:tbl>
    <w:p w:rsidR="00D57F36" w:rsidRPr="0061772D" w:rsidRDefault="00D57F36" w:rsidP="00D57F36">
      <w:pPr>
        <w:pBdr>
          <w:top w:val="single" w:sz="4" w:space="0" w:color="auto"/>
          <w:left w:val="single" w:sz="4" w:space="4" w:color="auto"/>
          <w:bottom w:val="single" w:sz="4" w:space="1" w:color="auto"/>
          <w:right w:val="single" w:sz="4" w:space="4" w:color="auto"/>
        </w:pBdr>
        <w:shd w:val="clear" w:color="auto" w:fill="FFFFFF"/>
        <w:jc w:val="both"/>
        <w:rPr>
          <w:spacing w:val="2"/>
        </w:rPr>
      </w:pPr>
      <w:r w:rsidRPr="0061772D">
        <w:rPr>
          <w:spacing w:val="2"/>
        </w:rPr>
        <w:t>Patvirtinu, kad šiame mokėjimo prašyme ir jo prieduose pateikta informacija yra teisinga.</w:t>
      </w:r>
    </w:p>
    <w:p w:rsidR="00D57F36" w:rsidRPr="0061772D" w:rsidRDefault="00D57F36" w:rsidP="00D57F36">
      <w:pPr>
        <w:pBdr>
          <w:top w:val="single" w:sz="4" w:space="0" w:color="auto"/>
          <w:left w:val="single" w:sz="4" w:space="4" w:color="auto"/>
          <w:bottom w:val="single" w:sz="4" w:space="1" w:color="auto"/>
          <w:right w:val="single" w:sz="4" w:space="4" w:color="auto"/>
        </w:pBdr>
        <w:shd w:val="clear" w:color="auto" w:fill="FFFFFF"/>
        <w:jc w:val="both"/>
        <w:rPr>
          <w:spacing w:val="2"/>
        </w:rPr>
      </w:pPr>
      <w:r w:rsidRPr="0061772D">
        <w:rPr>
          <w:spacing w:val="2"/>
        </w:rPr>
        <w:t>Patvirtinu, kad šiame mokėjimo prašyme prašomos apmokėti išlaidos nėra finansuojamos iš kitų šaltinių.</w:t>
      </w:r>
    </w:p>
    <w:p w:rsidR="00D57F36" w:rsidRPr="0061772D" w:rsidRDefault="00D57F36" w:rsidP="00D57F36">
      <w:pPr>
        <w:pBdr>
          <w:top w:val="single" w:sz="4" w:space="0" w:color="auto"/>
          <w:left w:val="single" w:sz="4" w:space="4" w:color="auto"/>
          <w:bottom w:val="single" w:sz="4" w:space="1" w:color="auto"/>
          <w:right w:val="single" w:sz="4" w:space="4" w:color="auto"/>
        </w:pBdr>
        <w:shd w:val="clear" w:color="auto" w:fill="FFFFFF"/>
        <w:rPr>
          <w:spacing w:val="2"/>
        </w:rPr>
      </w:pPr>
    </w:p>
    <w:p w:rsidR="00D57F36" w:rsidRPr="0061772D" w:rsidRDefault="00D57F36" w:rsidP="00D57F36">
      <w:pPr>
        <w:pBdr>
          <w:top w:val="single" w:sz="4" w:space="0" w:color="auto"/>
          <w:left w:val="single" w:sz="4" w:space="4" w:color="auto"/>
          <w:bottom w:val="single" w:sz="4" w:space="1" w:color="auto"/>
          <w:right w:val="single" w:sz="4" w:space="4" w:color="auto"/>
        </w:pBdr>
        <w:shd w:val="clear" w:color="auto" w:fill="FFFFFF"/>
        <w:ind w:firstLine="14"/>
        <w:rPr>
          <w:spacing w:val="2"/>
        </w:rPr>
      </w:pPr>
      <w:r w:rsidRPr="0061772D">
        <w:rPr>
          <w:spacing w:val="2"/>
        </w:rPr>
        <w:t>Vietos projekto vykdytojas</w:t>
      </w:r>
    </w:p>
    <w:p w:rsidR="00D57F36" w:rsidRPr="0061772D" w:rsidRDefault="00D57F36" w:rsidP="00D57F36">
      <w:pPr>
        <w:pBdr>
          <w:top w:val="single" w:sz="4" w:space="0" w:color="auto"/>
          <w:left w:val="single" w:sz="4" w:space="4" w:color="auto"/>
          <w:bottom w:val="single" w:sz="4" w:space="1" w:color="auto"/>
          <w:right w:val="single" w:sz="4" w:space="4" w:color="auto"/>
        </w:pBdr>
        <w:shd w:val="clear" w:color="auto" w:fill="FFFFFF"/>
        <w:ind w:firstLine="14"/>
        <w:rPr>
          <w:spacing w:val="2"/>
          <w:u w:val="single"/>
        </w:rPr>
      </w:pPr>
      <w:r w:rsidRPr="0061772D">
        <w:rPr>
          <w:spacing w:val="2"/>
        </w:rPr>
        <w:t>arba jo įgaliotas asmuo</w:t>
      </w:r>
      <w:r w:rsidRPr="0061772D">
        <w:rPr>
          <w:spacing w:val="2"/>
        </w:rPr>
        <w:tab/>
      </w:r>
      <w:r w:rsidRPr="0061772D">
        <w:rPr>
          <w:spacing w:val="2"/>
        </w:rPr>
        <w:tab/>
      </w:r>
      <w:r w:rsidRPr="0061772D">
        <w:rPr>
          <w:spacing w:val="2"/>
          <w:u w:val="single"/>
        </w:rPr>
        <w:tab/>
      </w:r>
      <w:r w:rsidRPr="0061772D">
        <w:rPr>
          <w:spacing w:val="2"/>
        </w:rPr>
        <w:tab/>
      </w:r>
      <w:r w:rsidRPr="0061772D">
        <w:rPr>
          <w:spacing w:val="2"/>
        </w:rPr>
        <w:tab/>
      </w:r>
      <w:r w:rsidRPr="0061772D">
        <w:rPr>
          <w:spacing w:val="2"/>
          <w:u w:val="single"/>
        </w:rPr>
        <w:tab/>
      </w:r>
    </w:p>
    <w:p w:rsidR="00D57F36" w:rsidRPr="0061772D" w:rsidRDefault="00D57F36" w:rsidP="00D57F36">
      <w:pPr>
        <w:pBdr>
          <w:top w:val="single" w:sz="4" w:space="0" w:color="auto"/>
          <w:left w:val="single" w:sz="4" w:space="4" w:color="auto"/>
          <w:bottom w:val="single" w:sz="4" w:space="1" w:color="auto"/>
          <w:right w:val="single" w:sz="4" w:space="4" w:color="auto"/>
        </w:pBdr>
      </w:pPr>
      <w:r w:rsidRPr="0061772D">
        <w:t>(pareigos)</w:t>
      </w:r>
      <w:r w:rsidRPr="0061772D">
        <w:tab/>
      </w:r>
      <w:r w:rsidRPr="0061772D">
        <w:tab/>
      </w:r>
      <w:r w:rsidRPr="0061772D">
        <w:tab/>
        <w:t xml:space="preserve">   (parašas)</w:t>
      </w:r>
      <w:r w:rsidRPr="0061772D">
        <w:rPr>
          <w:spacing w:val="1"/>
        </w:rPr>
        <w:t xml:space="preserve"> </w:t>
      </w:r>
      <w:r w:rsidRPr="0061772D">
        <w:rPr>
          <w:spacing w:val="1"/>
        </w:rPr>
        <w:tab/>
      </w:r>
      <w:r w:rsidRPr="0061772D">
        <w:rPr>
          <w:spacing w:val="1"/>
        </w:rPr>
        <w:tab/>
      </w:r>
      <w:r w:rsidRPr="0061772D">
        <w:rPr>
          <w:spacing w:val="1"/>
        </w:rPr>
        <w:tab/>
        <w:t>(vardas, pavardė)</w:t>
      </w:r>
      <w:r w:rsidRPr="0061772D">
        <w:t xml:space="preserve"> </w:t>
      </w:r>
    </w:p>
    <w:p w:rsidR="00D57F36" w:rsidRPr="0061772D" w:rsidRDefault="00D57F36" w:rsidP="00D57F36">
      <w:pPr>
        <w:pBdr>
          <w:top w:val="single" w:sz="4" w:space="0" w:color="auto"/>
          <w:left w:val="single" w:sz="4" w:space="4" w:color="auto"/>
          <w:bottom w:val="single" w:sz="4" w:space="1" w:color="auto"/>
          <w:right w:val="single" w:sz="4" w:space="4" w:color="auto"/>
        </w:pBdr>
        <w:shd w:val="clear" w:color="auto" w:fill="FFFFFF"/>
        <w:ind w:firstLine="1296"/>
        <w:rPr>
          <w:spacing w:val="1"/>
        </w:rPr>
      </w:pPr>
      <w:r w:rsidRPr="0061772D">
        <w:t xml:space="preserve">       A. V.</w:t>
      </w:r>
      <w:r w:rsidRPr="0061772D">
        <w:rPr>
          <w:spacing w:val="1"/>
        </w:rPr>
        <w:t xml:space="preserve"> </w:t>
      </w:r>
    </w:p>
    <w:p w:rsidR="00D57F36" w:rsidRPr="0061772D" w:rsidRDefault="00D57F36" w:rsidP="00D57F36">
      <w:pPr>
        <w:pBdr>
          <w:top w:val="single" w:sz="4" w:space="0" w:color="auto"/>
          <w:left w:val="single" w:sz="4" w:space="4" w:color="auto"/>
          <w:bottom w:val="single" w:sz="4" w:space="1" w:color="auto"/>
          <w:right w:val="single" w:sz="4" w:space="4" w:color="auto"/>
        </w:pBdr>
        <w:shd w:val="clear" w:color="auto" w:fill="FFFFFF"/>
        <w:rPr>
          <w:spacing w:val="1"/>
        </w:rPr>
      </w:pPr>
      <w:r w:rsidRPr="0061772D">
        <w:rPr>
          <w:spacing w:val="1"/>
        </w:rPr>
        <w:t>Projekto vadovas</w:t>
      </w:r>
      <w:r w:rsidRPr="0061772D">
        <w:rPr>
          <w:spacing w:val="1"/>
        </w:rPr>
        <w:tab/>
      </w:r>
      <w:r w:rsidRPr="0061772D">
        <w:rPr>
          <w:spacing w:val="1"/>
        </w:rPr>
        <w:tab/>
      </w:r>
      <w:r w:rsidRPr="0061772D">
        <w:rPr>
          <w:spacing w:val="1"/>
          <w:u w:val="single"/>
        </w:rPr>
        <w:tab/>
      </w:r>
      <w:r w:rsidRPr="0061772D">
        <w:rPr>
          <w:spacing w:val="1"/>
        </w:rPr>
        <w:tab/>
      </w:r>
      <w:r w:rsidRPr="0061772D">
        <w:rPr>
          <w:spacing w:val="1"/>
        </w:rPr>
        <w:tab/>
      </w:r>
      <w:r w:rsidRPr="0061772D">
        <w:rPr>
          <w:spacing w:val="1"/>
          <w:u w:val="single"/>
        </w:rPr>
        <w:tab/>
      </w:r>
    </w:p>
    <w:p w:rsidR="00D57F36" w:rsidRPr="0061772D" w:rsidRDefault="00D57F36" w:rsidP="00D57F36">
      <w:pPr>
        <w:pBdr>
          <w:top w:val="single" w:sz="4" w:space="0" w:color="auto"/>
          <w:left w:val="single" w:sz="4" w:space="4" w:color="auto"/>
          <w:bottom w:val="single" w:sz="4" w:space="1" w:color="auto"/>
          <w:right w:val="single" w:sz="4" w:space="4" w:color="auto"/>
        </w:pBdr>
        <w:shd w:val="clear" w:color="auto" w:fill="FFFFFF"/>
        <w:rPr>
          <w:spacing w:val="1"/>
        </w:rPr>
      </w:pPr>
      <w:r w:rsidRPr="0061772D">
        <w:t xml:space="preserve">(pareigos) </w:t>
      </w:r>
      <w:r w:rsidRPr="0061772D">
        <w:tab/>
      </w:r>
      <w:r w:rsidRPr="0061772D">
        <w:tab/>
      </w:r>
      <w:r w:rsidRPr="0061772D">
        <w:tab/>
        <w:t xml:space="preserve">   (parašas)</w:t>
      </w:r>
      <w:r w:rsidRPr="0061772D">
        <w:rPr>
          <w:spacing w:val="1"/>
        </w:rPr>
        <w:t xml:space="preserve"> </w:t>
      </w:r>
      <w:r w:rsidRPr="0061772D">
        <w:rPr>
          <w:spacing w:val="1"/>
        </w:rPr>
        <w:tab/>
      </w:r>
      <w:r w:rsidRPr="0061772D">
        <w:rPr>
          <w:spacing w:val="1"/>
        </w:rPr>
        <w:tab/>
      </w:r>
      <w:r w:rsidRPr="0061772D">
        <w:rPr>
          <w:spacing w:val="1"/>
        </w:rPr>
        <w:tab/>
        <w:t>(vardas, pavardė)</w:t>
      </w:r>
      <w:r w:rsidRPr="0061772D">
        <w:t xml:space="preserve"> </w:t>
      </w:r>
    </w:p>
    <w:p w:rsidR="00D57F36" w:rsidRPr="0061772D" w:rsidRDefault="00D57F36" w:rsidP="00D57F36">
      <w:pPr>
        <w:pBdr>
          <w:top w:val="single" w:sz="4" w:space="0" w:color="auto"/>
          <w:left w:val="single" w:sz="4" w:space="4" w:color="auto"/>
          <w:bottom w:val="single" w:sz="4" w:space="1" w:color="auto"/>
          <w:right w:val="single" w:sz="4" w:space="4" w:color="auto"/>
        </w:pBdr>
        <w:shd w:val="clear" w:color="auto" w:fill="FFFFFF"/>
        <w:rPr>
          <w:spacing w:val="1"/>
        </w:rPr>
      </w:pPr>
    </w:p>
    <w:p w:rsidR="00D57F36" w:rsidRPr="0061772D" w:rsidRDefault="00D57F36" w:rsidP="00D57F36">
      <w:pPr>
        <w:pBdr>
          <w:top w:val="single" w:sz="4" w:space="0" w:color="auto"/>
          <w:left w:val="single" w:sz="4" w:space="4" w:color="auto"/>
          <w:bottom w:val="single" w:sz="4" w:space="1" w:color="auto"/>
          <w:right w:val="single" w:sz="4" w:space="4" w:color="auto"/>
        </w:pBdr>
        <w:shd w:val="clear" w:color="auto" w:fill="FFFFFF"/>
        <w:rPr>
          <w:spacing w:val="1"/>
        </w:rPr>
      </w:pPr>
      <w:r w:rsidRPr="0061772D">
        <w:rPr>
          <w:spacing w:val="1"/>
        </w:rPr>
        <w:t>Projekto finansininkas</w:t>
      </w:r>
      <w:r w:rsidRPr="0061772D">
        <w:rPr>
          <w:spacing w:val="1"/>
        </w:rPr>
        <w:tab/>
      </w:r>
      <w:r w:rsidRPr="0061772D">
        <w:rPr>
          <w:spacing w:val="1"/>
        </w:rPr>
        <w:tab/>
      </w:r>
      <w:r w:rsidRPr="0061772D">
        <w:rPr>
          <w:spacing w:val="1"/>
          <w:u w:val="single"/>
        </w:rPr>
        <w:tab/>
      </w:r>
      <w:r w:rsidRPr="0061772D">
        <w:rPr>
          <w:spacing w:val="1"/>
        </w:rPr>
        <w:tab/>
      </w:r>
      <w:r w:rsidRPr="0061772D">
        <w:rPr>
          <w:spacing w:val="1"/>
        </w:rPr>
        <w:tab/>
      </w:r>
      <w:r w:rsidRPr="0061772D">
        <w:rPr>
          <w:spacing w:val="1"/>
          <w:u w:val="single"/>
        </w:rPr>
        <w:tab/>
      </w:r>
    </w:p>
    <w:p w:rsidR="00D57F36" w:rsidRPr="0061772D" w:rsidRDefault="00D57F36" w:rsidP="00D57F36">
      <w:pPr>
        <w:pBdr>
          <w:top w:val="single" w:sz="4" w:space="0" w:color="auto"/>
          <w:left w:val="single" w:sz="4" w:space="4" w:color="auto"/>
          <w:bottom w:val="single" w:sz="4" w:space="1" w:color="auto"/>
          <w:right w:val="single" w:sz="4" w:space="4" w:color="auto"/>
        </w:pBdr>
        <w:shd w:val="clear" w:color="auto" w:fill="FFFFFF"/>
        <w:rPr>
          <w:spacing w:val="1"/>
        </w:rPr>
      </w:pPr>
      <w:r w:rsidRPr="0061772D">
        <w:t xml:space="preserve">(pareigos) </w:t>
      </w:r>
      <w:r w:rsidRPr="0061772D">
        <w:tab/>
      </w:r>
      <w:r w:rsidRPr="0061772D">
        <w:tab/>
      </w:r>
      <w:r w:rsidRPr="0061772D">
        <w:tab/>
        <w:t xml:space="preserve">   (parašas)</w:t>
      </w:r>
      <w:r w:rsidRPr="0061772D">
        <w:rPr>
          <w:spacing w:val="1"/>
        </w:rPr>
        <w:t xml:space="preserve"> </w:t>
      </w:r>
      <w:r w:rsidRPr="0061772D">
        <w:rPr>
          <w:spacing w:val="1"/>
        </w:rPr>
        <w:tab/>
      </w:r>
      <w:r w:rsidRPr="0061772D">
        <w:rPr>
          <w:spacing w:val="1"/>
        </w:rPr>
        <w:tab/>
      </w:r>
      <w:r w:rsidRPr="0061772D">
        <w:rPr>
          <w:spacing w:val="1"/>
        </w:rPr>
        <w:tab/>
        <w:t>(vardas, pavardė)</w:t>
      </w:r>
      <w:r w:rsidRPr="0061772D">
        <w:t xml:space="preserve"> </w:t>
      </w:r>
    </w:p>
    <w:p w:rsidR="00D57F36" w:rsidRPr="0061772D" w:rsidRDefault="00D57F36" w:rsidP="00D57F36">
      <w:pPr>
        <w:jc w:val="center"/>
      </w:pPr>
      <w:r w:rsidRPr="0061772D">
        <w:t>______________________</w:t>
      </w:r>
    </w:p>
    <w:p w:rsidR="00D57F36" w:rsidRPr="0061772D" w:rsidRDefault="00D57F36" w:rsidP="00D57F36">
      <w:pPr>
        <w:pStyle w:val="Pagrindiniotekstotrauka3"/>
        <w:tabs>
          <w:tab w:val="left" w:pos="540"/>
        </w:tabs>
        <w:ind w:firstLine="0"/>
        <w:jc w:val="center"/>
      </w:pPr>
    </w:p>
    <w:p w:rsidR="001D0AEA" w:rsidRDefault="001D0AEA"/>
    <w:p w:rsidR="008A5816" w:rsidRDefault="008A5816"/>
    <w:p w:rsidR="008A5816" w:rsidRDefault="008A5816"/>
    <w:p w:rsidR="008A5816" w:rsidRDefault="008A5816"/>
    <w:p w:rsidR="008A5816" w:rsidRDefault="008A5816"/>
    <w:p w:rsidR="008A5816" w:rsidRDefault="008A5816"/>
    <w:p w:rsidR="008A5816" w:rsidRDefault="008A5816"/>
    <w:p w:rsidR="008A5816" w:rsidRDefault="008A5816"/>
    <w:p w:rsidR="008A5816" w:rsidRDefault="008A5816"/>
    <w:p w:rsidR="008A5816" w:rsidRDefault="008A5816"/>
    <w:p w:rsidR="008A5816" w:rsidRDefault="008A5816"/>
    <w:p w:rsidR="008A5816" w:rsidRDefault="008A5816"/>
    <w:p w:rsidR="008A5816" w:rsidRDefault="008A5816"/>
    <w:p w:rsidR="008A5816" w:rsidRDefault="008A5816"/>
    <w:p w:rsidR="008A5816" w:rsidRDefault="008A5816"/>
    <w:p w:rsidR="008A5816" w:rsidRDefault="008A5816"/>
    <w:p w:rsidR="008A5816" w:rsidRDefault="008A5816"/>
    <w:p w:rsidR="008A5816" w:rsidRDefault="008A5816"/>
    <w:p w:rsidR="008A5816" w:rsidRDefault="008A5816"/>
    <w:p w:rsidR="008A5816" w:rsidRDefault="008A5816"/>
    <w:p w:rsidR="008A5816" w:rsidRDefault="008A5816"/>
    <w:p w:rsidR="008A5816" w:rsidRDefault="008A5816"/>
    <w:p w:rsidR="008A5816" w:rsidRDefault="008A5816"/>
    <w:p w:rsidR="008A5816" w:rsidRDefault="008A5816"/>
    <w:p w:rsidR="008A5816" w:rsidRDefault="008A5816"/>
    <w:p w:rsidR="008A5816" w:rsidRDefault="008A5816"/>
    <w:p w:rsidR="008A5816" w:rsidRDefault="008A5816">
      <w:pPr>
        <w:sectPr w:rsidR="008A5816" w:rsidSect="003219FF">
          <w:pgSz w:w="11906" w:h="16838"/>
          <w:pgMar w:top="1134" w:right="567" w:bottom="1134" w:left="1701" w:header="567" w:footer="567" w:gutter="0"/>
          <w:pgNumType w:start="6"/>
          <w:cols w:space="1296"/>
          <w:docGrid w:linePitch="360"/>
        </w:sectPr>
      </w:pPr>
    </w:p>
    <w:p w:rsidR="008A5816" w:rsidRDefault="008A5816" w:rsidP="008A5816">
      <w:pPr>
        <w:ind w:left="10368"/>
      </w:pPr>
      <w:r w:rsidRPr="00670EDA">
        <w:lastRenderedPageBreak/>
        <w:t>Mokėjimo prašymo,</w:t>
      </w:r>
      <w:r w:rsidR="000C30FA">
        <w:t xml:space="preserve"> paramai gauti</w:t>
      </w:r>
      <w:r w:rsidRPr="00670EDA">
        <w:t xml:space="preserve"> pagal Skuodo vietos ve</w:t>
      </w:r>
      <w:r>
        <w:t xml:space="preserve">iklos grupės integruotą </w:t>
      </w:r>
    </w:p>
    <w:p w:rsidR="008A5816" w:rsidRDefault="008A5816" w:rsidP="008A5816">
      <w:pPr>
        <w:ind w:left="10368"/>
      </w:pPr>
      <w:r>
        <w:t>vietos plėtros 2007–2013 m. strategiją,</w:t>
      </w:r>
    </w:p>
    <w:p w:rsidR="008A5816" w:rsidRDefault="008A5816" w:rsidP="008A5816">
      <w:pPr>
        <w:ind w:left="10368"/>
      </w:pPr>
      <w:r>
        <w:t>1 priedas</w:t>
      </w:r>
    </w:p>
    <w:p w:rsidR="008A5816" w:rsidRPr="00E062DF" w:rsidRDefault="008A5816" w:rsidP="008A5816"/>
    <w:p w:rsidR="008A5816" w:rsidRPr="00BB3AA0" w:rsidRDefault="008A5816" w:rsidP="008A5816">
      <w:pPr>
        <w:rPr>
          <w:b/>
          <w:bCs/>
          <w:color w:val="000000"/>
          <w:spacing w:val="2"/>
        </w:rPr>
      </w:pPr>
      <w:r w:rsidRPr="00BB3AA0">
        <w:rPr>
          <w:b/>
          <w:bCs/>
          <w:color w:val="000000"/>
          <w:spacing w:val="2"/>
        </w:rPr>
        <w:t xml:space="preserve">I. </w:t>
      </w:r>
      <w:r>
        <w:rPr>
          <w:b/>
          <w:bCs/>
          <w:color w:val="000000"/>
          <w:spacing w:val="2"/>
        </w:rPr>
        <w:t>Mokėjimo prašymų sumų išskaidymas pagal finansavimo šaltinius (nurodomas planinis išlaidų paskirstymas pagal finansavimo šaltinius)</w:t>
      </w:r>
    </w:p>
    <w:tbl>
      <w:tblPr>
        <w:tblW w:w="5287" w:type="pct"/>
        <w:tblLayout w:type="fixed"/>
        <w:tblCellMar>
          <w:left w:w="40" w:type="dxa"/>
          <w:right w:w="40" w:type="dxa"/>
        </w:tblCellMar>
        <w:tblLook w:val="0000"/>
      </w:tblPr>
      <w:tblGrid>
        <w:gridCol w:w="664"/>
        <w:gridCol w:w="2662"/>
        <w:gridCol w:w="1614"/>
        <w:gridCol w:w="1871"/>
        <w:gridCol w:w="2150"/>
        <w:gridCol w:w="1571"/>
        <w:gridCol w:w="1276"/>
        <w:gridCol w:w="1261"/>
        <w:gridCol w:w="9"/>
        <w:gridCol w:w="9"/>
        <w:gridCol w:w="2404"/>
      </w:tblGrid>
      <w:tr w:rsidR="005D09EF" w:rsidRPr="00612E37" w:rsidTr="005D09EF">
        <w:trPr>
          <w:trHeight w:hRule="exact" w:val="3014"/>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8A5816" w:rsidRPr="00D67178" w:rsidRDefault="008A5816" w:rsidP="00B11B5B">
            <w:pPr>
              <w:shd w:val="clear" w:color="auto" w:fill="FFFFFF"/>
              <w:ind w:right="62"/>
            </w:pPr>
            <w:r w:rsidRPr="00D67178">
              <w:rPr>
                <w:color w:val="000000"/>
              </w:rPr>
              <w:t>Nr.</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8A5816" w:rsidRPr="00D67178" w:rsidRDefault="008A5816" w:rsidP="00B11B5B">
            <w:pPr>
              <w:shd w:val="clear" w:color="auto" w:fill="FFFFFF"/>
              <w:jc w:val="center"/>
            </w:pPr>
            <w:r>
              <w:rPr>
                <w:color w:val="000000"/>
                <w:spacing w:val="2"/>
              </w:rPr>
              <w:t>Finansavimo šaltinio pavadinimas</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8A5816" w:rsidRPr="00BB3AA0" w:rsidRDefault="008A5816" w:rsidP="00B11B5B">
            <w:pPr>
              <w:shd w:val="clear" w:color="auto" w:fill="FFFFFF"/>
              <w:jc w:val="center"/>
            </w:pPr>
            <w:r>
              <w:rPr>
                <w:color w:val="000000"/>
                <w:spacing w:val="3"/>
              </w:rPr>
              <w:t>Patvirtinta suma vietos projekto vykdymo sutartyje, Lt</w:t>
            </w: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ind w:right="182"/>
              <w:jc w:val="center"/>
              <w:rPr>
                <w:i/>
              </w:rPr>
            </w:pPr>
            <w:r>
              <w:rPr>
                <w:color w:val="000000"/>
              </w:rPr>
              <w:t>Procentinė dalis</w:t>
            </w: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8A5816" w:rsidRPr="00621081" w:rsidRDefault="008A5816" w:rsidP="00B11B5B">
            <w:pPr>
              <w:shd w:val="clear" w:color="auto" w:fill="FFFFFF"/>
              <w:tabs>
                <w:tab w:val="left" w:pos="2072"/>
              </w:tabs>
              <w:ind w:firstLine="5"/>
              <w:jc w:val="center"/>
            </w:pPr>
            <w:r w:rsidRPr="00621081">
              <w:t>Ankstesniuose mokėjimo prašymuose nurodytos sumos, Lt</w:t>
            </w: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8A5816" w:rsidRPr="00CD4001" w:rsidRDefault="008A5816" w:rsidP="00B11B5B">
            <w:pPr>
              <w:shd w:val="clear" w:color="auto" w:fill="FFFFFF"/>
              <w:ind w:right="38" w:firstLine="5"/>
              <w:jc w:val="center"/>
              <w:rPr>
                <w:color w:val="000000"/>
                <w:spacing w:val="2"/>
              </w:rPr>
            </w:pPr>
            <w:r w:rsidRPr="00CD4001">
              <w:rPr>
                <w:color w:val="000000"/>
                <w:spacing w:val="-1"/>
              </w:rPr>
              <w:t xml:space="preserve">Šiame mokėjimo </w:t>
            </w:r>
            <w:r w:rsidRPr="00CD4001">
              <w:rPr>
                <w:color w:val="000000"/>
                <w:spacing w:val="3"/>
              </w:rPr>
              <w:t xml:space="preserve">prašyme </w:t>
            </w:r>
            <w:r>
              <w:rPr>
                <w:color w:val="000000"/>
                <w:spacing w:val="3"/>
              </w:rPr>
              <w:t>nurodytos</w:t>
            </w:r>
            <w:r w:rsidRPr="00CD4001">
              <w:rPr>
                <w:color w:val="000000"/>
                <w:spacing w:val="3"/>
              </w:rPr>
              <w:t xml:space="preserve"> sum</w:t>
            </w:r>
            <w:r>
              <w:rPr>
                <w:color w:val="000000"/>
                <w:spacing w:val="3"/>
              </w:rPr>
              <w:t>os</w:t>
            </w:r>
            <w:smartTag w:uri="schemas-tilde-lv/tildestengine" w:element="currency2">
              <w:smartTagPr>
                <w:attr w:name="currency_id" w:val="30"/>
                <w:attr w:name="currency_key" w:val="LTL"/>
                <w:attr w:name="currency_value" w:val="."/>
                <w:attr w:name="currency_text" w:val="Lt"/>
              </w:smartTagPr>
              <w:r w:rsidRPr="00CD4001">
                <w:rPr>
                  <w:color w:val="000000"/>
                  <w:spacing w:val="2"/>
                </w:rPr>
                <w:t>, Lt</w:t>
              </w:r>
            </w:smartTag>
          </w:p>
          <w:p w:rsidR="008A5816" w:rsidRDefault="008A5816" w:rsidP="00B11B5B">
            <w:pPr>
              <w:shd w:val="clear" w:color="auto" w:fill="FFFFFF"/>
              <w:ind w:right="-39" w:hanging="5"/>
              <w:rPr>
                <w:i/>
                <w:sz w:val="18"/>
                <w:szCs w:val="18"/>
              </w:rPr>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8A5816" w:rsidRPr="0003281F" w:rsidRDefault="008A5816" w:rsidP="00B11B5B">
            <w:pPr>
              <w:shd w:val="clear" w:color="auto" w:fill="FFFFFF"/>
              <w:ind w:hanging="5"/>
              <w:jc w:val="center"/>
            </w:pPr>
            <w:r w:rsidRPr="0003281F">
              <w:t>Nuo vietos projekt</w:t>
            </w:r>
            <w:r>
              <w:t>o įgyvendinimo pradžios nurodytos</w:t>
            </w:r>
            <w:r w:rsidRPr="0003281F">
              <w:t xml:space="preserve"> </w:t>
            </w:r>
            <w:r>
              <w:t>sumos</w:t>
            </w:r>
            <w:r w:rsidRPr="0003281F">
              <w:t xml:space="preserve"> kartu su šiuo mokėjimo prašymu, Lt</w:t>
            </w:r>
          </w:p>
        </w:tc>
        <w:tc>
          <w:tcPr>
            <w:tcW w:w="413" w:type="pct"/>
            <w:gridSpan w:val="3"/>
            <w:tcBorders>
              <w:top w:val="single" w:sz="6" w:space="0" w:color="auto"/>
              <w:left w:val="single" w:sz="4" w:space="0" w:color="auto"/>
              <w:bottom w:val="single" w:sz="6" w:space="0" w:color="auto"/>
              <w:right w:val="single" w:sz="4" w:space="0" w:color="auto"/>
            </w:tcBorders>
            <w:shd w:val="clear" w:color="auto" w:fill="FFFFFF"/>
          </w:tcPr>
          <w:p w:rsidR="008A5816" w:rsidRDefault="008A5816" w:rsidP="00B11B5B">
            <w:pPr>
              <w:shd w:val="clear" w:color="auto" w:fill="FFFFFF"/>
              <w:ind w:hanging="5"/>
              <w:jc w:val="right"/>
            </w:pPr>
          </w:p>
          <w:p w:rsidR="008A5816" w:rsidRPr="0061772D" w:rsidRDefault="008A5816" w:rsidP="00B11B5B">
            <w:pPr>
              <w:shd w:val="clear" w:color="auto" w:fill="FFFFFF"/>
              <w:tabs>
                <w:tab w:val="left" w:pos="2434"/>
                <w:tab w:val="left" w:pos="2536"/>
              </w:tabs>
              <w:ind w:right="-39" w:hanging="5"/>
              <w:jc w:val="center"/>
            </w:pPr>
            <w:r w:rsidRPr="0061772D">
              <w:t>Agentūros pritaikyt</w:t>
            </w:r>
            <w:r>
              <w:t>ų sankcijų/</w:t>
            </w:r>
            <w:r w:rsidRPr="0061772D">
              <w:t>nekompensuotų išlaidų suma, Lt</w:t>
            </w:r>
          </w:p>
          <w:p w:rsidR="008A5816" w:rsidRDefault="008A5816" w:rsidP="00B11B5B">
            <w:pPr>
              <w:shd w:val="clear" w:color="auto" w:fill="FFFFFF"/>
              <w:ind w:hanging="5"/>
              <w:jc w:val="center"/>
            </w:pPr>
          </w:p>
          <w:p w:rsidR="008A5816" w:rsidRDefault="008A5816" w:rsidP="00B11B5B">
            <w:pPr>
              <w:shd w:val="clear" w:color="auto" w:fill="FFFFFF"/>
              <w:ind w:hanging="5"/>
              <w:jc w:val="right"/>
            </w:pPr>
          </w:p>
          <w:p w:rsidR="008A5816" w:rsidRDefault="008A5816" w:rsidP="00B11B5B">
            <w:pPr>
              <w:shd w:val="clear" w:color="auto" w:fill="FFFFFF"/>
              <w:ind w:hanging="5"/>
              <w:jc w:val="right"/>
            </w:pPr>
          </w:p>
          <w:p w:rsidR="008A5816" w:rsidRPr="0003281F" w:rsidRDefault="008A5816" w:rsidP="00B11B5B">
            <w:pPr>
              <w:shd w:val="clear" w:color="auto" w:fill="FFFFFF"/>
              <w:jc w:val="right"/>
            </w:pPr>
          </w:p>
        </w:tc>
        <w:tc>
          <w:tcPr>
            <w:tcW w:w="776" w:type="pct"/>
            <w:tcBorders>
              <w:top w:val="single" w:sz="6" w:space="0" w:color="auto"/>
              <w:left w:val="single" w:sz="4" w:space="0" w:color="auto"/>
              <w:bottom w:val="single" w:sz="6" w:space="0" w:color="auto"/>
              <w:right w:val="single" w:sz="6" w:space="0" w:color="auto"/>
            </w:tcBorders>
            <w:shd w:val="clear" w:color="auto" w:fill="FFFFFF"/>
          </w:tcPr>
          <w:p w:rsidR="008A5816" w:rsidRDefault="005D09EF" w:rsidP="005D09EF">
            <w:pPr>
              <w:shd w:val="clear" w:color="auto" w:fill="FFFFFF"/>
              <w:ind w:hanging="5"/>
              <w:jc w:val="center"/>
            </w:pPr>
            <w:r>
              <w:t>Sumos, kurias pagal</w:t>
            </w:r>
            <w:r w:rsidR="008A5816">
              <w:t xml:space="preserve"> </w:t>
            </w:r>
            <w:r w:rsidR="008A5816" w:rsidRPr="0003281F">
              <w:t>vietos</w:t>
            </w:r>
          </w:p>
          <w:p w:rsidR="008A5816" w:rsidRDefault="008A5816" w:rsidP="005D09EF">
            <w:pPr>
              <w:shd w:val="clear" w:color="auto" w:fill="FFFFFF"/>
              <w:ind w:hanging="5"/>
              <w:jc w:val="center"/>
            </w:pPr>
            <w:r w:rsidRPr="0003281F">
              <w:t>projekto vykdymo sutartį dar</w:t>
            </w:r>
          </w:p>
          <w:p w:rsidR="008A5816" w:rsidRDefault="008A5816" w:rsidP="005D09EF">
            <w:pPr>
              <w:shd w:val="clear" w:color="auto" w:fill="FFFFFF"/>
              <w:ind w:hanging="5"/>
              <w:jc w:val="center"/>
            </w:pPr>
            <w:r w:rsidRPr="0003281F">
              <w:t>galima nurodyti likusiuose</w:t>
            </w:r>
          </w:p>
          <w:p w:rsidR="008A5816" w:rsidRDefault="008A5816" w:rsidP="005D09EF">
            <w:pPr>
              <w:shd w:val="clear" w:color="auto" w:fill="FFFFFF"/>
              <w:ind w:hanging="5"/>
              <w:jc w:val="center"/>
            </w:pPr>
            <w:r w:rsidRPr="0003281F">
              <w:t>prašymuose apmokėt</w:t>
            </w:r>
          </w:p>
          <w:p w:rsidR="008A5816" w:rsidRPr="0003281F" w:rsidRDefault="008A5816" w:rsidP="005D09EF">
            <w:pPr>
              <w:shd w:val="clear" w:color="auto" w:fill="FFFFFF"/>
              <w:ind w:hanging="5"/>
              <w:jc w:val="center"/>
            </w:pPr>
            <w:r w:rsidRPr="0003281F">
              <w:t>i išlaidas*, Lt</w:t>
            </w:r>
          </w:p>
        </w:tc>
      </w:tr>
      <w:tr w:rsidR="008A5816" w:rsidRPr="00612E37" w:rsidTr="005D09EF">
        <w:trPr>
          <w:trHeight w:hRule="exact" w:val="240"/>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ind w:right="130"/>
              <w:jc w:val="right"/>
            </w:pP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ind w:left="1258"/>
            </w:pP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ind w:left="677"/>
            </w:pPr>
            <w:r>
              <w:t>1</w:t>
            </w: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ind w:left="686"/>
            </w:pPr>
            <w:r>
              <w:t>2</w:t>
            </w: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ind w:left="773"/>
            </w:pPr>
            <w:r>
              <w:t>3</w:t>
            </w: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jc w:val="center"/>
            </w:pPr>
            <w:r>
              <w:t>4</w:t>
            </w: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8A5816" w:rsidRPr="00527C7B" w:rsidRDefault="008A5816" w:rsidP="00B11B5B">
            <w:pPr>
              <w:shd w:val="clear" w:color="auto" w:fill="FFFFFF"/>
              <w:spacing w:line="360" w:lineRule="auto"/>
              <w:jc w:val="center"/>
              <w:rPr>
                <w:lang w:val="en-US"/>
              </w:rPr>
            </w:pPr>
            <w:r>
              <w:t>5</w:t>
            </w:r>
            <w:r>
              <w:rPr>
                <w:lang w:val="en-US"/>
              </w:rPr>
              <w:t>=3+4</w:t>
            </w:r>
          </w:p>
        </w:tc>
        <w:tc>
          <w:tcPr>
            <w:tcW w:w="413" w:type="pct"/>
            <w:gridSpan w:val="3"/>
            <w:tcBorders>
              <w:top w:val="single" w:sz="6" w:space="0" w:color="auto"/>
              <w:left w:val="single" w:sz="4" w:space="0" w:color="auto"/>
              <w:bottom w:val="single" w:sz="6" w:space="0" w:color="auto"/>
              <w:right w:val="single" w:sz="4" w:space="0" w:color="auto"/>
            </w:tcBorders>
            <w:shd w:val="clear" w:color="auto" w:fill="FFFFFF"/>
          </w:tcPr>
          <w:p w:rsidR="008A5816" w:rsidRDefault="008A5816" w:rsidP="00B11B5B">
            <w:pPr>
              <w:shd w:val="clear" w:color="auto" w:fill="FFFFFF"/>
              <w:spacing w:line="360" w:lineRule="auto"/>
              <w:ind w:left="398"/>
            </w:pPr>
            <w:r>
              <w:t>6</w:t>
            </w:r>
          </w:p>
        </w:tc>
        <w:tc>
          <w:tcPr>
            <w:tcW w:w="776" w:type="pct"/>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jc w:val="center"/>
            </w:pPr>
            <w:r>
              <w:t>7</w:t>
            </w:r>
            <w:r>
              <w:rPr>
                <w:lang w:val="en-US"/>
              </w:rPr>
              <w:t>=1–5–6</w:t>
            </w:r>
          </w:p>
        </w:tc>
      </w:tr>
      <w:tr w:rsidR="008A5816" w:rsidRPr="00612E37" w:rsidTr="005D09EF">
        <w:trPr>
          <w:trHeight w:hRule="exact" w:val="250"/>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r>
              <w:t>1.</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8A5816" w:rsidRPr="001F4C9B" w:rsidRDefault="008A5816" w:rsidP="00B11B5B">
            <w:pPr>
              <w:shd w:val="clear" w:color="auto" w:fill="FFFFFF"/>
              <w:spacing w:line="360" w:lineRule="auto"/>
            </w:pPr>
            <w:r w:rsidRPr="001F4C9B">
              <w:rPr>
                <w:sz w:val="22"/>
                <w:szCs w:val="22"/>
              </w:rPr>
              <w:t>Paramos lėšos</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413" w:type="pct"/>
            <w:gridSpan w:val="3"/>
            <w:tcBorders>
              <w:top w:val="single" w:sz="6" w:space="0" w:color="auto"/>
              <w:left w:val="single" w:sz="4" w:space="0" w:color="auto"/>
              <w:bottom w:val="single" w:sz="6" w:space="0" w:color="auto"/>
              <w:right w:val="single" w:sz="4" w:space="0" w:color="auto"/>
            </w:tcBorders>
            <w:shd w:val="clear" w:color="auto" w:fill="FFFFFF"/>
          </w:tcPr>
          <w:p w:rsidR="008A5816" w:rsidRDefault="008A5816" w:rsidP="00B11B5B">
            <w:pPr>
              <w:shd w:val="clear" w:color="auto" w:fill="FFFFFF"/>
              <w:spacing w:line="360" w:lineRule="auto"/>
            </w:pPr>
          </w:p>
        </w:tc>
        <w:tc>
          <w:tcPr>
            <w:tcW w:w="776" w:type="pct"/>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r>
      <w:tr w:rsidR="008A5816" w:rsidRPr="00612E37" w:rsidTr="005D09EF">
        <w:trPr>
          <w:trHeight w:hRule="exact" w:val="785"/>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pPr>
            <w:r>
              <w:t>2.</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8A5816" w:rsidRPr="001F4C9B" w:rsidRDefault="008A5816" w:rsidP="00B11B5B">
            <w:r w:rsidRPr="001F4C9B">
              <w:rPr>
                <w:sz w:val="22"/>
                <w:szCs w:val="22"/>
              </w:rPr>
              <w:t>Pareiškėjo ir partnerio (-ių)</w:t>
            </w:r>
            <w:r w:rsidRPr="001F4C9B">
              <w:rPr>
                <w:rStyle w:val="Puslapioinaosnuoroda"/>
                <w:sz w:val="22"/>
                <w:szCs w:val="22"/>
              </w:rPr>
              <w:footnoteReference w:id="48"/>
            </w:r>
            <w:r w:rsidRPr="001F4C9B">
              <w:rPr>
                <w:sz w:val="22"/>
                <w:szCs w:val="22"/>
              </w:rPr>
              <w:t xml:space="preserve"> privačios lėšos</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413" w:type="pct"/>
            <w:gridSpan w:val="3"/>
            <w:tcBorders>
              <w:top w:val="single" w:sz="6" w:space="0" w:color="auto"/>
              <w:left w:val="single" w:sz="4" w:space="0" w:color="auto"/>
              <w:bottom w:val="single" w:sz="6" w:space="0" w:color="auto"/>
              <w:right w:val="single" w:sz="4" w:space="0" w:color="auto"/>
            </w:tcBorders>
            <w:shd w:val="clear" w:color="auto" w:fill="FFFFFF"/>
          </w:tcPr>
          <w:p w:rsidR="008A5816" w:rsidRDefault="008A5816" w:rsidP="00B11B5B">
            <w:pPr>
              <w:shd w:val="clear" w:color="auto" w:fill="FFFFFF"/>
              <w:spacing w:line="360" w:lineRule="auto"/>
            </w:pPr>
          </w:p>
        </w:tc>
        <w:tc>
          <w:tcPr>
            <w:tcW w:w="776" w:type="pct"/>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r>
      <w:tr w:rsidR="008A5816" w:rsidRPr="00612E37" w:rsidTr="005D09EF">
        <w:trPr>
          <w:trHeight w:hRule="exact" w:val="250"/>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pPr>
            <w:r w:rsidRPr="00866A69">
              <w:t>3.</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8A5816" w:rsidRPr="001F4C9B" w:rsidRDefault="008A5816" w:rsidP="00B11B5B">
            <w:r w:rsidRPr="001F4C9B">
              <w:rPr>
                <w:sz w:val="22"/>
                <w:szCs w:val="22"/>
              </w:rPr>
              <w:t>Nacionalinės lėšos:</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413" w:type="pct"/>
            <w:gridSpan w:val="3"/>
            <w:tcBorders>
              <w:top w:val="single" w:sz="6" w:space="0" w:color="auto"/>
              <w:left w:val="single" w:sz="4" w:space="0" w:color="auto"/>
              <w:bottom w:val="single" w:sz="6" w:space="0" w:color="auto"/>
              <w:right w:val="single" w:sz="4" w:space="0" w:color="auto"/>
            </w:tcBorders>
            <w:shd w:val="clear" w:color="auto" w:fill="FFFFFF"/>
          </w:tcPr>
          <w:p w:rsidR="008A5816" w:rsidRDefault="008A5816" w:rsidP="00B11B5B">
            <w:pPr>
              <w:shd w:val="clear" w:color="auto" w:fill="FFFFFF"/>
              <w:spacing w:line="360" w:lineRule="auto"/>
            </w:pPr>
          </w:p>
        </w:tc>
        <w:tc>
          <w:tcPr>
            <w:tcW w:w="776" w:type="pct"/>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r>
      <w:tr w:rsidR="008A5816" w:rsidRPr="00612E37" w:rsidTr="005D09EF">
        <w:trPr>
          <w:trHeight w:hRule="exact" w:val="601"/>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pPr>
            <w:r w:rsidRPr="00866A69">
              <w:t>3.1.</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8A5816" w:rsidRPr="001F4C9B" w:rsidRDefault="008A5816" w:rsidP="00B11B5B">
            <w:pPr>
              <w:jc w:val="both"/>
            </w:pPr>
            <w:r w:rsidRPr="001F4C9B">
              <w:rPr>
                <w:sz w:val="22"/>
                <w:szCs w:val="22"/>
              </w:rPr>
              <w:t>valstybės biudžeto lėšos</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413" w:type="pct"/>
            <w:gridSpan w:val="3"/>
            <w:tcBorders>
              <w:top w:val="single" w:sz="6" w:space="0" w:color="auto"/>
              <w:left w:val="single" w:sz="4" w:space="0" w:color="auto"/>
              <w:bottom w:val="single" w:sz="6" w:space="0" w:color="auto"/>
              <w:right w:val="single" w:sz="4" w:space="0" w:color="auto"/>
            </w:tcBorders>
            <w:shd w:val="clear" w:color="auto" w:fill="FFFFFF"/>
          </w:tcPr>
          <w:p w:rsidR="008A5816" w:rsidRDefault="008A5816" w:rsidP="00B11B5B">
            <w:pPr>
              <w:shd w:val="clear" w:color="auto" w:fill="FFFFFF"/>
              <w:spacing w:line="360" w:lineRule="auto"/>
            </w:pPr>
          </w:p>
        </w:tc>
        <w:tc>
          <w:tcPr>
            <w:tcW w:w="776" w:type="pct"/>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r>
      <w:tr w:rsidR="008A5816" w:rsidRPr="00612E37" w:rsidTr="005D09EF">
        <w:trPr>
          <w:trHeight w:hRule="exact" w:val="847"/>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pPr>
            <w:r>
              <w:t>3.2.</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8A5816" w:rsidRPr="001F4C9B" w:rsidRDefault="008A5816" w:rsidP="00B11B5B">
            <w:pPr>
              <w:jc w:val="both"/>
            </w:pPr>
            <w:r w:rsidRPr="001F4C9B">
              <w:rPr>
                <w:sz w:val="22"/>
                <w:szCs w:val="22"/>
              </w:rPr>
              <w:t>savivaldybių disponuojamos lėšos</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413" w:type="pct"/>
            <w:gridSpan w:val="3"/>
            <w:tcBorders>
              <w:top w:val="single" w:sz="6" w:space="0" w:color="auto"/>
              <w:left w:val="single" w:sz="4" w:space="0" w:color="auto"/>
              <w:bottom w:val="single" w:sz="6" w:space="0" w:color="auto"/>
              <w:right w:val="single" w:sz="4" w:space="0" w:color="auto"/>
            </w:tcBorders>
            <w:shd w:val="clear" w:color="auto" w:fill="FFFFFF"/>
          </w:tcPr>
          <w:p w:rsidR="008A5816" w:rsidRDefault="008A5816" w:rsidP="00B11B5B">
            <w:pPr>
              <w:shd w:val="clear" w:color="auto" w:fill="FFFFFF"/>
              <w:spacing w:line="360" w:lineRule="auto"/>
            </w:pPr>
          </w:p>
        </w:tc>
        <w:tc>
          <w:tcPr>
            <w:tcW w:w="776" w:type="pct"/>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r>
      <w:tr w:rsidR="008A5816" w:rsidRPr="00612E37" w:rsidTr="005D09EF">
        <w:trPr>
          <w:trHeight w:hRule="exact" w:val="562"/>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pPr>
            <w:r w:rsidRPr="00866A69">
              <w:t>3.3.</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8A5816" w:rsidRPr="001F4C9B" w:rsidRDefault="008A5816" w:rsidP="00B11B5B">
            <w:r w:rsidRPr="001F4C9B">
              <w:rPr>
                <w:sz w:val="22"/>
                <w:szCs w:val="22"/>
              </w:rPr>
              <w:t>kiti valstybės lėšų šaltiniai</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413" w:type="pct"/>
            <w:gridSpan w:val="3"/>
            <w:tcBorders>
              <w:top w:val="single" w:sz="6" w:space="0" w:color="auto"/>
              <w:left w:val="single" w:sz="4" w:space="0" w:color="auto"/>
              <w:bottom w:val="single" w:sz="6" w:space="0" w:color="auto"/>
              <w:right w:val="single" w:sz="4" w:space="0" w:color="auto"/>
            </w:tcBorders>
            <w:shd w:val="clear" w:color="auto" w:fill="FFFFFF"/>
          </w:tcPr>
          <w:p w:rsidR="008A5816" w:rsidRDefault="008A5816" w:rsidP="00B11B5B">
            <w:pPr>
              <w:shd w:val="clear" w:color="auto" w:fill="FFFFFF"/>
              <w:spacing w:line="360" w:lineRule="auto"/>
            </w:pPr>
          </w:p>
        </w:tc>
        <w:tc>
          <w:tcPr>
            <w:tcW w:w="776" w:type="pct"/>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r>
      <w:tr w:rsidR="008A5816" w:rsidRPr="00612E37" w:rsidTr="005D09EF">
        <w:trPr>
          <w:trHeight w:hRule="exact" w:val="1005"/>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pPr>
            <w:r w:rsidRPr="00866A69">
              <w:lastRenderedPageBreak/>
              <w:t>4.</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8A5816" w:rsidRPr="001F4C9B" w:rsidRDefault="008A5816" w:rsidP="00B11B5B">
            <w:r w:rsidRPr="001F4C9B">
              <w:rPr>
                <w:sz w:val="22"/>
                <w:szCs w:val="22"/>
              </w:rPr>
              <w:t>Kitų fondų</w:t>
            </w:r>
            <w:r w:rsidRPr="001F4C9B">
              <w:rPr>
                <w:rStyle w:val="Puslapioinaosnuoroda"/>
                <w:sz w:val="22"/>
                <w:szCs w:val="22"/>
              </w:rPr>
              <w:footnoteReference w:id="49"/>
            </w:r>
            <w:r w:rsidRPr="001F4C9B">
              <w:rPr>
                <w:sz w:val="22"/>
                <w:szCs w:val="22"/>
              </w:rPr>
              <w:t xml:space="preserve"> lėšos (pvz. Baltijos labdaros fondo lėšos ir kt.)</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410" w:type="pct"/>
            <w:gridSpan w:val="2"/>
            <w:tcBorders>
              <w:top w:val="single" w:sz="6" w:space="0" w:color="auto"/>
              <w:left w:val="single" w:sz="4" w:space="0" w:color="auto"/>
              <w:bottom w:val="single" w:sz="6" w:space="0" w:color="auto"/>
              <w:right w:val="single" w:sz="4" w:space="0" w:color="auto"/>
            </w:tcBorders>
            <w:shd w:val="clear" w:color="auto" w:fill="FFFFFF"/>
          </w:tcPr>
          <w:p w:rsidR="008A5816" w:rsidRDefault="008A5816" w:rsidP="00B11B5B">
            <w:pPr>
              <w:shd w:val="clear" w:color="auto" w:fill="FFFFFF"/>
              <w:spacing w:line="360" w:lineRule="auto"/>
            </w:pPr>
          </w:p>
        </w:tc>
        <w:tc>
          <w:tcPr>
            <w:tcW w:w="779" w:type="pct"/>
            <w:gridSpan w:val="2"/>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r>
      <w:tr w:rsidR="008A5816" w:rsidRPr="00612E37" w:rsidTr="005D09EF">
        <w:trPr>
          <w:trHeight w:hRule="exact" w:val="322"/>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8A5816" w:rsidRPr="00866A69" w:rsidRDefault="008A5816" w:rsidP="00B11B5B">
            <w:pPr>
              <w:shd w:val="clear" w:color="auto" w:fill="FFFFFF"/>
            </w:pPr>
            <w:r>
              <w:t>5.</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8A5816" w:rsidRPr="001F4C9B" w:rsidRDefault="008A5816" w:rsidP="00B11B5B">
            <w:r w:rsidRPr="001F4C9B">
              <w:rPr>
                <w:sz w:val="22"/>
                <w:szCs w:val="22"/>
              </w:rPr>
              <w:t>Paskola</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407" w:type="pct"/>
            <w:tcBorders>
              <w:top w:val="single" w:sz="6" w:space="0" w:color="auto"/>
              <w:left w:val="single" w:sz="4" w:space="0" w:color="auto"/>
              <w:bottom w:val="single" w:sz="6" w:space="0" w:color="auto"/>
              <w:right w:val="single" w:sz="4" w:space="0" w:color="auto"/>
            </w:tcBorders>
            <w:shd w:val="clear" w:color="auto" w:fill="FFFFFF"/>
          </w:tcPr>
          <w:p w:rsidR="008A5816" w:rsidRDefault="008A5816" w:rsidP="00B11B5B">
            <w:pPr>
              <w:shd w:val="clear" w:color="auto" w:fill="FFFFFF"/>
              <w:spacing w:line="360" w:lineRule="auto"/>
            </w:pPr>
          </w:p>
        </w:tc>
        <w:tc>
          <w:tcPr>
            <w:tcW w:w="782" w:type="pct"/>
            <w:gridSpan w:val="3"/>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r>
      <w:tr w:rsidR="008A5816" w:rsidRPr="00612E37" w:rsidTr="005D09EF">
        <w:trPr>
          <w:trHeight w:hRule="exact" w:val="801"/>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8A5816" w:rsidRPr="00866A69" w:rsidRDefault="008A5816" w:rsidP="00B11B5B">
            <w:pPr>
              <w:shd w:val="clear" w:color="auto" w:fill="FFFFFF"/>
            </w:pPr>
            <w:r>
              <w:t>6.</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8A5816" w:rsidRPr="001F4C9B" w:rsidRDefault="008A5816" w:rsidP="00B11B5B">
            <w:r w:rsidRPr="001F4C9B">
              <w:rPr>
                <w:sz w:val="22"/>
                <w:szCs w:val="22"/>
              </w:rPr>
              <w:t>Pareiškėjo ir partnerio (-ių)</w:t>
            </w:r>
            <w:r>
              <w:rPr>
                <w:rStyle w:val="Puslapioinaosnuoroda"/>
                <w:sz w:val="22"/>
                <w:szCs w:val="22"/>
              </w:rPr>
              <w:footnoteReference w:id="50"/>
            </w:r>
            <w:r w:rsidRPr="001F4C9B">
              <w:rPr>
                <w:sz w:val="22"/>
                <w:szCs w:val="22"/>
              </w:rPr>
              <w:t xml:space="preserve"> įnašas natūra:</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407" w:type="pct"/>
            <w:tcBorders>
              <w:top w:val="single" w:sz="6" w:space="0" w:color="auto"/>
              <w:left w:val="single" w:sz="4" w:space="0" w:color="auto"/>
              <w:bottom w:val="single" w:sz="6" w:space="0" w:color="auto"/>
              <w:right w:val="single" w:sz="4" w:space="0" w:color="auto"/>
            </w:tcBorders>
            <w:shd w:val="clear" w:color="auto" w:fill="FFFFFF"/>
          </w:tcPr>
          <w:p w:rsidR="008A5816" w:rsidRDefault="008A5816" w:rsidP="00B11B5B">
            <w:pPr>
              <w:shd w:val="clear" w:color="auto" w:fill="FFFFFF"/>
              <w:spacing w:line="360" w:lineRule="auto"/>
            </w:pPr>
          </w:p>
        </w:tc>
        <w:tc>
          <w:tcPr>
            <w:tcW w:w="782" w:type="pct"/>
            <w:gridSpan w:val="3"/>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r>
      <w:tr w:rsidR="008A5816" w:rsidRPr="00612E37" w:rsidTr="005D09EF">
        <w:trPr>
          <w:trHeight w:hRule="exact" w:val="586"/>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8A5816" w:rsidRPr="00866A69" w:rsidRDefault="008A5816" w:rsidP="00B11B5B">
            <w:pPr>
              <w:shd w:val="clear" w:color="auto" w:fill="FFFFFF"/>
            </w:pPr>
            <w:r>
              <w:t>6.1.</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8A5816" w:rsidRPr="001F4C9B" w:rsidRDefault="008A5816" w:rsidP="00B11B5B">
            <w:r w:rsidRPr="001F4C9B">
              <w:rPr>
                <w:sz w:val="22"/>
                <w:szCs w:val="22"/>
              </w:rPr>
              <w:t>Nemokamas savanoriškas darbas</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407" w:type="pct"/>
            <w:tcBorders>
              <w:top w:val="single" w:sz="6" w:space="0" w:color="auto"/>
              <w:left w:val="single" w:sz="4" w:space="0" w:color="auto"/>
              <w:bottom w:val="single" w:sz="6" w:space="0" w:color="auto"/>
              <w:right w:val="single" w:sz="4" w:space="0" w:color="auto"/>
            </w:tcBorders>
            <w:shd w:val="clear" w:color="auto" w:fill="FFFFFF"/>
          </w:tcPr>
          <w:p w:rsidR="008A5816" w:rsidRDefault="008A5816" w:rsidP="00B11B5B">
            <w:pPr>
              <w:shd w:val="clear" w:color="auto" w:fill="FFFFFF"/>
              <w:spacing w:line="360" w:lineRule="auto"/>
            </w:pPr>
          </w:p>
        </w:tc>
        <w:tc>
          <w:tcPr>
            <w:tcW w:w="782" w:type="pct"/>
            <w:gridSpan w:val="3"/>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r>
      <w:tr w:rsidR="008A5816" w:rsidRPr="00612E37" w:rsidTr="005D09EF">
        <w:trPr>
          <w:trHeight w:hRule="exact" w:val="538"/>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pPr>
            <w:r>
              <w:t>6.2.</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8A5816" w:rsidRPr="001F4C9B" w:rsidRDefault="008A5816" w:rsidP="00B11B5B">
            <w:r w:rsidRPr="001F4C9B">
              <w:rPr>
                <w:sz w:val="22"/>
                <w:szCs w:val="22"/>
              </w:rPr>
              <w:t>Nekilnojamas turtas</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407" w:type="pct"/>
            <w:tcBorders>
              <w:top w:val="single" w:sz="6" w:space="0" w:color="auto"/>
              <w:left w:val="single" w:sz="4" w:space="0" w:color="auto"/>
              <w:bottom w:val="single" w:sz="6" w:space="0" w:color="auto"/>
              <w:right w:val="single" w:sz="4" w:space="0" w:color="auto"/>
            </w:tcBorders>
            <w:shd w:val="clear" w:color="auto" w:fill="FFFFFF"/>
          </w:tcPr>
          <w:p w:rsidR="008A5816" w:rsidRDefault="008A5816" w:rsidP="00B11B5B">
            <w:pPr>
              <w:shd w:val="clear" w:color="auto" w:fill="FFFFFF"/>
              <w:spacing w:line="360" w:lineRule="auto"/>
            </w:pPr>
          </w:p>
        </w:tc>
        <w:tc>
          <w:tcPr>
            <w:tcW w:w="782" w:type="pct"/>
            <w:gridSpan w:val="3"/>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r>
      <w:tr w:rsidR="008A5816" w:rsidRPr="00612E37" w:rsidTr="005D09EF">
        <w:trPr>
          <w:trHeight w:hRule="exact" w:val="1835"/>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pPr>
            <w:r>
              <w:t>7.</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8A5816" w:rsidRPr="001F4C9B" w:rsidRDefault="008A5816" w:rsidP="00B11B5B">
            <w:r w:rsidRPr="001F4C9B">
              <w:rPr>
                <w:sz w:val="22"/>
                <w:szCs w:val="22"/>
              </w:rPr>
              <w:t>Vietos projekto pajamos, numatomos gauti iš pardavimų, nuomos, paslaugų, mokesčių ir kitais būdais</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407" w:type="pct"/>
            <w:tcBorders>
              <w:top w:val="single" w:sz="6" w:space="0" w:color="auto"/>
              <w:left w:val="single" w:sz="4" w:space="0" w:color="auto"/>
              <w:bottom w:val="single" w:sz="6" w:space="0" w:color="auto"/>
              <w:right w:val="single" w:sz="4" w:space="0" w:color="auto"/>
            </w:tcBorders>
            <w:shd w:val="clear" w:color="auto" w:fill="FFFFFF"/>
          </w:tcPr>
          <w:p w:rsidR="008A5816" w:rsidRDefault="008A5816" w:rsidP="00B11B5B">
            <w:pPr>
              <w:shd w:val="clear" w:color="auto" w:fill="FFFFFF"/>
              <w:spacing w:line="360" w:lineRule="auto"/>
            </w:pPr>
          </w:p>
        </w:tc>
        <w:tc>
          <w:tcPr>
            <w:tcW w:w="782" w:type="pct"/>
            <w:gridSpan w:val="3"/>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r>
      <w:tr w:rsidR="008A5816" w:rsidRPr="00612E37" w:rsidTr="005D09EF">
        <w:trPr>
          <w:trHeight w:hRule="exact" w:val="259"/>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r w:rsidRPr="00612E37">
              <w:rPr>
                <w:b/>
                <w:bCs/>
                <w:color w:val="000000"/>
                <w:sz w:val="22"/>
                <w:szCs w:val="22"/>
              </w:rPr>
              <w:t>Iš viso:</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c>
          <w:tcPr>
            <w:tcW w:w="407" w:type="pct"/>
            <w:tcBorders>
              <w:top w:val="single" w:sz="6" w:space="0" w:color="auto"/>
              <w:left w:val="single" w:sz="4" w:space="0" w:color="auto"/>
              <w:bottom w:val="single" w:sz="6" w:space="0" w:color="auto"/>
              <w:right w:val="single" w:sz="4" w:space="0" w:color="auto"/>
            </w:tcBorders>
            <w:shd w:val="clear" w:color="auto" w:fill="FFFFFF"/>
          </w:tcPr>
          <w:p w:rsidR="008A5816" w:rsidRDefault="008A5816" w:rsidP="00B11B5B">
            <w:pPr>
              <w:shd w:val="clear" w:color="auto" w:fill="FFFFFF"/>
              <w:spacing w:line="360" w:lineRule="auto"/>
            </w:pPr>
          </w:p>
        </w:tc>
        <w:tc>
          <w:tcPr>
            <w:tcW w:w="782" w:type="pct"/>
            <w:gridSpan w:val="3"/>
            <w:tcBorders>
              <w:top w:val="single" w:sz="6" w:space="0" w:color="auto"/>
              <w:left w:val="single" w:sz="4" w:space="0" w:color="auto"/>
              <w:bottom w:val="single" w:sz="6" w:space="0" w:color="auto"/>
              <w:right w:val="single" w:sz="6" w:space="0" w:color="auto"/>
            </w:tcBorders>
            <w:shd w:val="clear" w:color="auto" w:fill="FFFFFF"/>
          </w:tcPr>
          <w:p w:rsidR="008A5816" w:rsidRDefault="008A5816" w:rsidP="00B11B5B">
            <w:pPr>
              <w:shd w:val="clear" w:color="auto" w:fill="FFFFFF"/>
              <w:spacing w:line="360" w:lineRule="auto"/>
            </w:pPr>
          </w:p>
        </w:tc>
      </w:tr>
    </w:tbl>
    <w:p w:rsidR="008A5816" w:rsidRDefault="008A5816" w:rsidP="008A5816">
      <w:pPr>
        <w:shd w:val="clear" w:color="auto" w:fill="FFFFFF"/>
        <w:spacing w:before="134"/>
        <w:ind w:right="-153"/>
        <w:rPr>
          <w:b/>
          <w:bCs/>
          <w:color w:val="000000"/>
          <w:spacing w:val="3"/>
        </w:rPr>
      </w:pPr>
      <w:r w:rsidRPr="0020382F">
        <w:rPr>
          <w:bCs/>
          <w:color w:val="000000"/>
          <w:spacing w:val="3"/>
          <w:sz w:val="20"/>
          <w:szCs w:val="20"/>
        </w:rPr>
        <w:t>*jei taik</w:t>
      </w:r>
      <w:r>
        <w:rPr>
          <w:bCs/>
          <w:color w:val="000000"/>
          <w:spacing w:val="3"/>
          <w:sz w:val="20"/>
          <w:szCs w:val="20"/>
        </w:rPr>
        <w:t>omas išlaidų kompensavimo</w:t>
      </w:r>
      <w:r w:rsidRPr="0020382F">
        <w:rPr>
          <w:bCs/>
          <w:color w:val="000000"/>
          <w:spacing w:val="3"/>
          <w:sz w:val="20"/>
          <w:szCs w:val="20"/>
        </w:rPr>
        <w:t xml:space="preserve"> su avansu mokėjimo būdas ir vietos projekto vykdytojas yra gavęs avansą, tai 1 punkto (Paramos lėšos) 6 stulpelyje turi būti mažinama avanso suma.</w:t>
      </w:r>
    </w:p>
    <w:p w:rsidR="008A5816" w:rsidRPr="008B499F" w:rsidRDefault="008A5816" w:rsidP="008A5816"/>
    <w:p w:rsidR="008A5816" w:rsidRPr="008B499F" w:rsidRDefault="008A5816" w:rsidP="008A5816"/>
    <w:p w:rsidR="008A5816" w:rsidRPr="008B499F" w:rsidRDefault="008A5816" w:rsidP="008A5816"/>
    <w:p w:rsidR="008A5816" w:rsidRDefault="008A5816" w:rsidP="008A5816"/>
    <w:p w:rsidR="008A5816" w:rsidRDefault="008A5816" w:rsidP="008A5816"/>
    <w:p w:rsidR="008A5816" w:rsidRDefault="008A5816" w:rsidP="008A5816"/>
    <w:p w:rsidR="008A5816" w:rsidRPr="00D57F36" w:rsidRDefault="008A5816"/>
    <w:sectPr w:rsidR="008A5816" w:rsidRPr="00D57F36" w:rsidSect="00B11B5B">
      <w:pgSz w:w="16838" w:h="11906" w:orient="landscape"/>
      <w:pgMar w:top="1701" w:right="1134" w:bottom="567" w:left="1134" w:header="567" w:footer="567" w:gutter="0"/>
      <w:pgNumType w:start="1"/>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60F" w:rsidRDefault="0097160F" w:rsidP="00D57F36">
      <w:r>
        <w:separator/>
      </w:r>
    </w:p>
  </w:endnote>
  <w:endnote w:type="continuationSeparator" w:id="0">
    <w:p w:rsidR="0097160F" w:rsidRDefault="0097160F" w:rsidP="00D57F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19F" w:csb1="00000000"/>
  </w:font>
  <w:font w:name="TimesLT">
    <w:altName w:val="Times New Roman"/>
    <w:charset w:val="00"/>
    <w:family w:val="auto"/>
    <w:pitch w:val="default"/>
    <w:sig w:usb0="00000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BA"/>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8E" w:rsidRDefault="00DD5D8E" w:rsidP="00306E7B">
    <w:pPr>
      <w:pStyle w:val="Porat"/>
    </w:pPr>
    <w:r>
      <w:t xml:space="preserve">                                                                                         </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8E" w:rsidRPr="00B46EC2" w:rsidRDefault="00DD5D8E" w:rsidP="008D5D0C">
    <w:pPr>
      <w:pStyle w:val="Porat"/>
      <w:rPr>
        <w:u w:val="single"/>
      </w:rPr>
    </w:pPr>
    <w:r>
      <w:t xml:space="preserve">                                Paramos gavėjo ar jo įgalioto asmens vardas, pavardė, parašas</w:t>
    </w:r>
    <w:r>
      <w:rPr>
        <w:u w:val="single"/>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8E" w:rsidRDefault="00DD5D8E" w:rsidP="00306E7B">
    <w:pPr>
      <w:pStyle w:val="Porat"/>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8E" w:rsidRDefault="00DD5D8E" w:rsidP="00C059AC">
    <w:pPr>
      <w:jc w:val="center"/>
    </w:pPr>
  </w:p>
  <w:p w:rsidR="00DD5D8E" w:rsidRPr="00E91EEE" w:rsidRDefault="00DD5D8E" w:rsidP="00C059AC">
    <w:pPr>
      <w:jc w:val="center"/>
      <w:rPr>
        <w:szCs w:val="20"/>
      </w:rPr>
    </w:pPr>
    <w:r>
      <w:t xml:space="preserve">                                               </w:t>
    </w:r>
    <w:r w:rsidRPr="00E91EEE">
      <w:t xml:space="preserve">Pareiškėjo vadovo ar jo įgalioto asmens parašas </w:t>
    </w:r>
    <w:r>
      <w:t xml:space="preserve">ir A. V. </w:t>
    </w:r>
    <w:r w:rsidRPr="00E91EEE">
      <w:t>___________</w:t>
    </w:r>
  </w:p>
  <w:p w:rsidR="00DD5D8E" w:rsidRDefault="00DD5D8E" w:rsidP="00306E7B">
    <w:pPr>
      <w:pStyle w:val="Porat"/>
      <w:jc w:val="right"/>
    </w:pPr>
  </w:p>
  <w:p w:rsidR="00DD5D8E" w:rsidRDefault="00DD5D8E" w:rsidP="00C059AC">
    <w:pPr>
      <w:pStyle w:val="Por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8E" w:rsidRDefault="00DD5D8E" w:rsidP="002C2004">
    <w:pPr>
      <w:jc w:val="center"/>
    </w:pPr>
    <w:r>
      <w:t xml:space="preserve">                                             </w:t>
    </w:r>
    <w:r w:rsidRPr="00E91EEE">
      <w:t xml:space="preserve">Pareiškėjo vadovo ar jo įgalioto asmens parašas </w:t>
    </w:r>
    <w:r>
      <w:t>ir A. V.</w:t>
    </w:r>
    <w:r w:rsidRPr="00E91EEE">
      <w:t>___________</w:t>
    </w:r>
  </w:p>
  <w:p w:rsidR="00DD5D8E" w:rsidRPr="00E91EEE" w:rsidRDefault="00DD5D8E" w:rsidP="00306E7B">
    <w:pPr>
      <w:jc w:val="right"/>
      <w:rPr>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8E" w:rsidRPr="00E91EEE" w:rsidRDefault="00DD5D8E" w:rsidP="00306E7B">
    <w:pPr>
      <w:jc w:val="right"/>
      <w:rPr>
        <w:szCs w:val="20"/>
      </w:rPr>
    </w:pPr>
    <w:r w:rsidRPr="00E91EEE">
      <w:t xml:space="preserve">Pareiškėjo vadovo ar jo įgalioto asmens parašas </w:t>
    </w:r>
    <w:r>
      <w:t xml:space="preserve">ir A. V. </w:t>
    </w:r>
    <w:r w:rsidRPr="00E91EEE">
      <w:t>___________</w:t>
    </w:r>
  </w:p>
  <w:p w:rsidR="00DD5D8E" w:rsidRDefault="00DD5D8E" w:rsidP="00306E7B">
    <w:pPr>
      <w:pStyle w:val="Porat"/>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8E" w:rsidRDefault="00DD5D8E" w:rsidP="00B71F64">
    <w:pPr>
      <w:jc w:val="center"/>
    </w:pPr>
    <w:r>
      <w:t xml:space="preserve">                                        </w:t>
    </w:r>
    <w:r w:rsidRPr="00E91EEE">
      <w:t xml:space="preserve">Pareiškėjo vadovo ar jo įgalioto asmens parašas </w:t>
    </w:r>
    <w:r>
      <w:t xml:space="preserve">ir A. V. </w:t>
    </w:r>
    <w:r w:rsidRPr="00E91EEE">
      <w:t>___________</w:t>
    </w:r>
  </w:p>
  <w:p w:rsidR="00DD5D8E" w:rsidRPr="00E91EEE" w:rsidRDefault="00DD5D8E" w:rsidP="00306E7B">
    <w:pPr>
      <w:jc w:val="right"/>
      <w:rPr>
        <w:szCs w:val="20"/>
      </w:rPr>
    </w:pPr>
  </w:p>
  <w:p w:rsidR="00DD5D8E" w:rsidRDefault="00DD5D8E" w:rsidP="00306E7B">
    <w:pPr>
      <w:pStyle w:val="Pora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8E" w:rsidRPr="00136895" w:rsidRDefault="00DD5D8E" w:rsidP="00136895">
    <w:pPr>
      <w:pStyle w:val="Pora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8E" w:rsidRPr="008D49F9" w:rsidRDefault="00DD5D8E" w:rsidP="008D49F9">
    <w:pPr>
      <w:pStyle w:val="Pora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8E" w:rsidRDefault="00DD5D8E" w:rsidP="00B46EC2">
    <w:pPr>
      <w:pStyle w:val="Porat"/>
    </w:pPr>
  </w:p>
  <w:p w:rsidR="00DD5D8E" w:rsidRPr="00B46EC2" w:rsidRDefault="00DD5D8E" w:rsidP="00B46EC2">
    <w:pPr>
      <w:pStyle w:val="Porat"/>
      <w:rPr>
        <w:u w:val="single"/>
      </w:rPr>
    </w:pPr>
    <w:r>
      <w:t xml:space="preserve">           Paramos gavėjo ar jo įgalioto asmens vardas, pavardė, parašas</w:t>
    </w:r>
    <w:r>
      <w:rPr>
        <w:u w:val="single"/>
      </w:rPr>
      <w:tab/>
    </w:r>
  </w:p>
  <w:p w:rsidR="00DD5D8E" w:rsidRPr="00EF7ADE" w:rsidRDefault="00DD5D8E" w:rsidP="00EF7ADE">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60F" w:rsidRDefault="0097160F" w:rsidP="00D57F36">
      <w:r>
        <w:separator/>
      </w:r>
    </w:p>
  </w:footnote>
  <w:footnote w:type="continuationSeparator" w:id="0">
    <w:p w:rsidR="0097160F" w:rsidRDefault="0097160F" w:rsidP="00D57F36">
      <w:r>
        <w:continuationSeparator/>
      </w:r>
    </w:p>
  </w:footnote>
  <w:footnote w:id="1">
    <w:p w:rsidR="00DD5D8E" w:rsidRDefault="00DD5D8E" w:rsidP="00D57F36">
      <w:pPr>
        <w:pStyle w:val="Puslapioinaostekstas"/>
      </w:pPr>
      <w:r>
        <w:rPr>
          <w:rStyle w:val="Puslapioinaosnuoroda"/>
        </w:rPr>
        <w:t>*</w:t>
      </w:r>
      <w:r>
        <w:t xml:space="preserve"> Paramos paraišką pildykite kompiuteriu. Rekomenduojama naudoti </w:t>
      </w:r>
      <w:r>
        <w:rPr>
          <w:i/>
          <w:iCs/>
        </w:rPr>
        <w:t>Times New Roman</w:t>
      </w:r>
      <w:r>
        <w:t xml:space="preserve"> šriftą, kurio dydis ne mažesnis kaip 10 punktų.</w:t>
      </w:r>
    </w:p>
  </w:footnote>
  <w:footnote w:id="2">
    <w:p w:rsidR="00DD5D8E" w:rsidRDefault="00DD5D8E" w:rsidP="00D13308">
      <w:pPr>
        <w:pStyle w:val="Puslapioinaostekstas"/>
      </w:pPr>
      <w:r>
        <w:rPr>
          <w:rStyle w:val="Puslapioinaosnuoroda"/>
        </w:rPr>
        <w:t>*</w:t>
      </w:r>
      <w:r>
        <w:t xml:space="preserve"> Paramos paraišką pildykite kompiuteriu. Rekomenduojama naudoti </w:t>
      </w:r>
      <w:r>
        <w:rPr>
          <w:i/>
          <w:iCs/>
        </w:rPr>
        <w:t>Times New Roman</w:t>
      </w:r>
      <w:r>
        <w:t xml:space="preserve"> šriftą, kurio dydis ne mažesnis kaip 10 punktų.</w:t>
      </w:r>
    </w:p>
  </w:footnote>
  <w:footnote w:id="3">
    <w:p w:rsidR="00DD5D8E" w:rsidRPr="00114C05" w:rsidRDefault="00DD5D8E" w:rsidP="00D57F36">
      <w:pPr>
        <w:jc w:val="both"/>
        <w:rPr>
          <w:sz w:val="20"/>
          <w:szCs w:val="20"/>
        </w:rPr>
      </w:pPr>
      <w:r w:rsidRPr="00822FD1">
        <w:rPr>
          <w:rStyle w:val="Puslapioinaosnuoroda"/>
          <w:sz w:val="20"/>
          <w:szCs w:val="20"/>
        </w:rPr>
        <w:footnoteRef/>
      </w:r>
      <w:r w:rsidRPr="00822FD1">
        <w:rPr>
          <w:sz w:val="20"/>
          <w:szCs w:val="20"/>
        </w:rPr>
        <w:t xml:space="preserve"> </w:t>
      </w:r>
      <w:r w:rsidRPr="006417B3">
        <w:rPr>
          <w:sz w:val="20"/>
          <w:szCs w:val="20"/>
        </w:rPr>
        <w:t xml:space="preserve">Taikomas jeigu Vietos projekto vykdytojui (valstybės arba savivaldybės institucijai ar įstaigai, arba kitam viešajam juridiniam asmeniui, vykdančiam valstybės ar savivaldybių veiklą, </w:t>
      </w:r>
      <w:r w:rsidRPr="00114C05">
        <w:rPr>
          <w:sz w:val="20"/>
          <w:szCs w:val="20"/>
        </w:rPr>
        <w:t xml:space="preserve">kaip ji apibrėžta Lietuvos Respublikos pridėtinės vertės mokesčio įstatymo 2 straipsnio 38 dalyje) PVM yra apmokamas iš šiam tikslui skirtų Žemės ūkio ministerijos bendrųjų valstybės biudžeto asignavimų. </w:t>
      </w:r>
    </w:p>
  </w:footnote>
  <w:footnote w:id="4">
    <w:p w:rsidR="00DD5D8E" w:rsidRDefault="00DD5D8E" w:rsidP="00D57F36">
      <w:pPr>
        <w:jc w:val="both"/>
      </w:pPr>
      <w:r w:rsidRPr="006417B3">
        <w:rPr>
          <w:rStyle w:val="Puslapioinaosnuoroda"/>
          <w:sz w:val="20"/>
          <w:szCs w:val="20"/>
        </w:rPr>
        <w:footnoteRef/>
      </w:r>
      <w:r w:rsidRPr="006417B3">
        <w:rPr>
          <w:sz w:val="20"/>
          <w:szCs w:val="20"/>
        </w:rPr>
        <w:t xml:space="preserve"> Prisidėjimo įnašu natūra sąlygos išdėstytos Teisės aktuose. </w:t>
      </w:r>
    </w:p>
  </w:footnote>
  <w:footnote w:id="5">
    <w:p w:rsidR="00DD5D8E" w:rsidRDefault="00DD5D8E" w:rsidP="00D57F36">
      <w:pPr>
        <w:pStyle w:val="Puslapioinaostekstas"/>
        <w:jc w:val="both"/>
      </w:pPr>
      <w:r w:rsidRPr="006417B3">
        <w:rPr>
          <w:rStyle w:val="Puslapioinaosnuoroda"/>
        </w:rPr>
        <w:footnoteRef/>
      </w:r>
      <w:r w:rsidRPr="006417B3">
        <w:t xml:space="preserve"> Taikomas, kai prie tinkamų finansuoti Vietos projekto išlaidų apmokėjimo piniginiu įnašu  ir (arba) įnašu natūra prisideda tik Vietos projekto vykdytojas.</w:t>
      </w:r>
    </w:p>
  </w:footnote>
  <w:footnote w:id="6">
    <w:p w:rsidR="00DD5D8E" w:rsidRDefault="00DD5D8E" w:rsidP="00D57F36">
      <w:pPr>
        <w:jc w:val="both"/>
      </w:pPr>
      <w:r w:rsidRPr="00822FD1">
        <w:rPr>
          <w:rStyle w:val="Puslapioinaosnuoroda"/>
          <w:sz w:val="20"/>
          <w:szCs w:val="20"/>
        </w:rPr>
        <w:footnoteRef/>
      </w:r>
      <w:r w:rsidRPr="00822FD1">
        <w:rPr>
          <w:sz w:val="20"/>
          <w:szCs w:val="20"/>
        </w:rPr>
        <w:t xml:space="preserve"> </w:t>
      </w:r>
      <w:r>
        <w:rPr>
          <w:sz w:val="20"/>
          <w:szCs w:val="20"/>
        </w:rPr>
        <w:t xml:space="preserve">Prisidėjimo įnašu natūra sąlygos išdėstytos Teisės aktuose. </w:t>
      </w:r>
    </w:p>
  </w:footnote>
  <w:footnote w:id="7">
    <w:p w:rsidR="00DD5D8E" w:rsidRDefault="00DD5D8E" w:rsidP="00D57F36">
      <w:pPr>
        <w:pStyle w:val="Puslapioinaostekstas"/>
        <w:jc w:val="both"/>
      </w:pPr>
      <w:r>
        <w:rPr>
          <w:rStyle w:val="Puslapioinaosnuoroda"/>
        </w:rPr>
        <w:footnoteRef/>
      </w:r>
      <w:r>
        <w:t xml:space="preserve"> Taikomas, kai </w:t>
      </w:r>
      <w:r w:rsidRPr="00263E2D">
        <w:t>prie tinkamų finansuoti Vietos projekto išlaidų</w:t>
      </w:r>
      <w:r>
        <w:t xml:space="preserve"> </w:t>
      </w:r>
      <w:r w:rsidRPr="00263E2D">
        <w:t>apmokėjimo</w:t>
      </w:r>
      <w:r>
        <w:t xml:space="preserve"> piniginiu įnašu  ir (arba) įnašu natūra prisideda tik Partneris.</w:t>
      </w:r>
    </w:p>
  </w:footnote>
  <w:footnote w:id="8">
    <w:p w:rsidR="00DD5D8E" w:rsidRDefault="00DD5D8E" w:rsidP="00D57F36">
      <w:pPr>
        <w:jc w:val="both"/>
      </w:pPr>
      <w:r w:rsidRPr="00822FD1">
        <w:rPr>
          <w:rStyle w:val="Puslapioinaosnuoroda"/>
          <w:sz w:val="20"/>
          <w:szCs w:val="20"/>
        </w:rPr>
        <w:footnoteRef/>
      </w:r>
      <w:r w:rsidRPr="00822FD1">
        <w:rPr>
          <w:sz w:val="20"/>
          <w:szCs w:val="20"/>
        </w:rPr>
        <w:t xml:space="preserve"> </w:t>
      </w:r>
      <w:r>
        <w:rPr>
          <w:sz w:val="20"/>
          <w:szCs w:val="20"/>
        </w:rPr>
        <w:t xml:space="preserve">Prisidėjimo įnašu natūra sąlygos išdėstytos Teisės aktuose. </w:t>
      </w:r>
    </w:p>
  </w:footnote>
  <w:footnote w:id="9">
    <w:p w:rsidR="00DD5D8E" w:rsidRDefault="00DD5D8E" w:rsidP="00D57F36">
      <w:pPr>
        <w:jc w:val="both"/>
      </w:pPr>
      <w:r w:rsidRPr="00822FD1">
        <w:rPr>
          <w:rStyle w:val="Puslapioinaosnuoroda"/>
          <w:sz w:val="20"/>
          <w:szCs w:val="20"/>
        </w:rPr>
        <w:footnoteRef/>
      </w:r>
      <w:r w:rsidRPr="00822FD1">
        <w:rPr>
          <w:sz w:val="20"/>
          <w:szCs w:val="20"/>
        </w:rPr>
        <w:t xml:space="preserve"> </w:t>
      </w:r>
      <w:r>
        <w:rPr>
          <w:sz w:val="20"/>
          <w:szCs w:val="20"/>
        </w:rPr>
        <w:t xml:space="preserve">Prisidėjimo įnašu natūra sąlygos išdėstytos Teisės aktuose. </w:t>
      </w:r>
    </w:p>
  </w:footnote>
  <w:footnote w:id="10">
    <w:p w:rsidR="00DD5D8E" w:rsidRDefault="00DD5D8E" w:rsidP="00D57F36">
      <w:pPr>
        <w:pStyle w:val="Puslapioinaostekstas"/>
        <w:jc w:val="both"/>
      </w:pPr>
      <w:r>
        <w:rPr>
          <w:rStyle w:val="Puslapioinaosnuoroda"/>
        </w:rPr>
        <w:footnoteRef/>
      </w:r>
      <w:r>
        <w:t xml:space="preserve"> Taikoma, kai </w:t>
      </w:r>
      <w:r w:rsidRPr="00263E2D">
        <w:t>prie tinkamų finansuoti Vietos projekto išlaidų</w:t>
      </w:r>
      <w:r>
        <w:t xml:space="preserve"> </w:t>
      </w:r>
      <w:r w:rsidRPr="00263E2D">
        <w:t>apmokėjimo</w:t>
      </w:r>
      <w:r>
        <w:t xml:space="preserve"> piniginiu įnašu  ir (arba) įnašu natūra prisideda tiek Vietos projekto vykdytojas, tiek Partneris.</w:t>
      </w:r>
    </w:p>
  </w:footnote>
  <w:footnote w:id="11">
    <w:p w:rsidR="006E09BF" w:rsidRPr="006E09BF" w:rsidRDefault="006E09BF" w:rsidP="006E09BF">
      <w:pPr>
        <w:pStyle w:val="Puslapioinaostekstas"/>
        <w:jc w:val="both"/>
      </w:pPr>
      <w:r w:rsidRPr="000149A9">
        <w:rPr>
          <w:rStyle w:val="Puslapioinaosnuoroda"/>
          <w:i/>
        </w:rPr>
        <w:footnoteRef/>
      </w:r>
      <w:r w:rsidRPr="000149A9">
        <w:rPr>
          <w:i/>
        </w:rPr>
        <w:t xml:space="preserve"> </w:t>
      </w:r>
      <w:r w:rsidRPr="006E09BF">
        <w:t xml:space="preserve">Visi su Vietos projekto įgyvendinimu susiję išlaidų apmokėjimo įrodymo bei išlaidų pagrindimo dokumentai turi būti išrašyti, mokėjimo prašymai vėliausiai pateikti iki 2015 </w:t>
      </w:r>
      <w:r w:rsidR="00BC37BD">
        <w:t>m. rugpjūči</w:t>
      </w:r>
      <w:r w:rsidRPr="006E09BF">
        <w:t xml:space="preserve">o </w:t>
      </w:r>
      <w:r w:rsidR="00BC37BD">
        <w:t>3</w:t>
      </w:r>
      <w:r w:rsidRPr="006E09BF">
        <w:t>1 d. (atsižvelgti į vietos plėtros strategijos įgyvendinimo pabaigą). Vietos projekto vykdymo sutart</w:t>
      </w:r>
      <w:r w:rsidR="00BC37BD">
        <w:t xml:space="preserve">ys gali būti sudaromos iki 2015 m. birželio 1 </w:t>
      </w:r>
      <w:r w:rsidRPr="006E09BF">
        <w:t>d.</w:t>
      </w:r>
    </w:p>
  </w:footnote>
  <w:footnote w:id="12">
    <w:p w:rsidR="006E09BF" w:rsidRPr="006E09BF" w:rsidRDefault="006E09BF" w:rsidP="006E09BF">
      <w:pPr>
        <w:pStyle w:val="Puslapioinaostekstas"/>
        <w:jc w:val="both"/>
        <w:rPr>
          <w:ins w:id="40" w:author="kardil1" w:date="2012-02-17T07:58:00Z"/>
          <w:del w:id="41" w:author="kardil1" w:date="2011-12-20T14:29:00Z"/>
          <w:i/>
        </w:rPr>
      </w:pPr>
      <w:r w:rsidRPr="006E09BF">
        <w:rPr>
          <w:rStyle w:val="Puslapioinaosnuoroda"/>
        </w:rPr>
        <w:footnoteRef/>
      </w:r>
      <w:r w:rsidRPr="006E09BF">
        <w:t xml:space="preserve"> Taikoma, kai Vietos projektas įgyvendinamas pagal priemonę „Vietos plėtros strategijų įgyvendinimas</w:t>
      </w:r>
      <w:r w:rsidRPr="000149A9">
        <w:rPr>
          <w:i/>
        </w:rPr>
        <w:t>“.</w:t>
      </w:r>
    </w:p>
  </w:footnote>
  <w:footnote w:id="13">
    <w:p w:rsidR="009B3163" w:rsidRPr="00A773C3" w:rsidRDefault="009B3163" w:rsidP="009B3163">
      <w:pPr>
        <w:pStyle w:val="Puslapioinaostekstas"/>
        <w:jc w:val="both"/>
        <w:rPr>
          <w:i/>
        </w:rPr>
      </w:pPr>
      <w:r w:rsidRPr="000149A9">
        <w:rPr>
          <w:rStyle w:val="Puslapioinaosnuoroda"/>
          <w:i/>
        </w:rPr>
        <w:footnoteRef/>
      </w:r>
      <w:r w:rsidRPr="000149A9">
        <w:rPr>
          <w:i/>
        </w:rPr>
        <w:t xml:space="preserve"> </w:t>
      </w:r>
      <w:r w:rsidRPr="00A773C3">
        <w:rPr>
          <w:i/>
        </w:rPr>
        <w:t xml:space="preserve">Taikoma </w:t>
      </w:r>
      <w:r>
        <w:rPr>
          <w:i/>
        </w:rPr>
        <w:t xml:space="preserve">netaikomas </w:t>
      </w:r>
      <w:r w:rsidRPr="00A773C3">
        <w:rPr>
          <w:i/>
        </w:rPr>
        <w:t>kai Vietos projektas įgyvendinamas pagal priemonę „</w:t>
      </w:r>
      <w:r w:rsidRPr="000149A9">
        <w:rPr>
          <w:i/>
        </w:rPr>
        <w:t>Perėjimas prie ne žemės ūkio veiklos</w:t>
      </w:r>
      <w:r w:rsidRPr="00A773C3">
        <w:rPr>
          <w:i/>
        </w:rPr>
        <w:t>“</w:t>
      </w:r>
      <w:r w:rsidRPr="000149A9">
        <w:rPr>
          <w:i/>
        </w:rPr>
        <w:t>.</w:t>
      </w:r>
    </w:p>
  </w:footnote>
  <w:footnote w:id="14">
    <w:p w:rsidR="009B3163" w:rsidRPr="00A773C3" w:rsidRDefault="009B3163" w:rsidP="009B3163">
      <w:pPr>
        <w:pStyle w:val="Puslapioinaostekstas"/>
        <w:jc w:val="both"/>
        <w:rPr>
          <w:i/>
        </w:rPr>
      </w:pPr>
      <w:r w:rsidRPr="000149A9">
        <w:rPr>
          <w:rStyle w:val="Puslapioinaosnuoroda"/>
          <w:i/>
        </w:rPr>
        <w:footnoteRef/>
      </w:r>
      <w:r w:rsidRPr="000149A9">
        <w:rPr>
          <w:i/>
        </w:rPr>
        <w:t xml:space="preserve"> </w:t>
      </w:r>
      <w:r w:rsidRPr="00A773C3">
        <w:rPr>
          <w:i/>
        </w:rPr>
        <w:t>Taikoma kai Vietos projektas įgyvendinamas pagal priemonę „</w:t>
      </w:r>
      <w:r w:rsidRPr="000149A9">
        <w:rPr>
          <w:i/>
        </w:rPr>
        <w:t>Perėjimas prie ne žemės ūkio veiklos</w:t>
      </w:r>
      <w:r w:rsidRPr="00A773C3">
        <w:rPr>
          <w:i/>
        </w:rPr>
        <w:t>“</w:t>
      </w:r>
      <w:r w:rsidRPr="000149A9">
        <w:rPr>
          <w:i/>
        </w:rPr>
        <w:t>.</w:t>
      </w:r>
    </w:p>
  </w:footnote>
  <w:footnote w:id="15">
    <w:p w:rsidR="009B3163" w:rsidRPr="00A773C3" w:rsidRDefault="009B3163" w:rsidP="009B3163">
      <w:pPr>
        <w:pStyle w:val="Puslapioinaostekstas"/>
        <w:jc w:val="both"/>
        <w:rPr>
          <w:i/>
        </w:rPr>
      </w:pPr>
      <w:r w:rsidRPr="000149A9">
        <w:rPr>
          <w:rStyle w:val="Puslapioinaosnuoroda"/>
          <w:i/>
        </w:rPr>
        <w:footnoteRef/>
      </w:r>
      <w:r w:rsidRPr="000149A9">
        <w:rPr>
          <w:i/>
        </w:rPr>
        <w:t xml:space="preserve"> Taikomas Vietos projekto vykdytojams, kurie</w:t>
      </w:r>
      <w:r>
        <w:rPr>
          <w:i/>
        </w:rPr>
        <w:t>,</w:t>
      </w:r>
      <w:r w:rsidRPr="000149A9">
        <w:rPr>
          <w:i/>
        </w:rPr>
        <w:t xml:space="preserve"> vadovaujantis Lietuvos Respublikos viešųjų pirkimų įstatymo (Žin., 1996, Nr. 84-2000; 2006, Nr. 4-102) 4 straipsniu, yra perkančiosios organizacijos.</w:t>
      </w:r>
    </w:p>
  </w:footnote>
  <w:footnote w:id="16">
    <w:p w:rsidR="00DD5D8E" w:rsidRDefault="00DD5D8E" w:rsidP="00D57F36">
      <w:pPr>
        <w:pStyle w:val="Puslapioinaostekstas"/>
        <w:jc w:val="both"/>
      </w:pPr>
      <w:r>
        <w:rPr>
          <w:rStyle w:val="Puslapioinaosnuoroda"/>
        </w:rPr>
        <w:footnoteRef/>
      </w:r>
      <w:r>
        <w:t xml:space="preserve"> Mokėjimo būdas</w:t>
      </w:r>
      <w:r w:rsidRPr="00130D78">
        <w:t xml:space="preserve"> taikomas atsižvelgiant į </w:t>
      </w:r>
      <w:r>
        <w:t xml:space="preserve">Teisės aktuose </w:t>
      </w:r>
      <w:r w:rsidRPr="00130D78">
        <w:t>nurodytas nuostatas.</w:t>
      </w:r>
      <w:r>
        <w:t xml:space="preserve"> </w:t>
      </w:r>
    </w:p>
  </w:footnote>
  <w:footnote w:id="17">
    <w:p w:rsidR="00DD5D8E" w:rsidRDefault="00DD5D8E" w:rsidP="00D57F36">
      <w:pPr>
        <w:pStyle w:val="Puslapioinaostekstas"/>
        <w:jc w:val="both"/>
      </w:pPr>
      <w:r>
        <w:rPr>
          <w:rStyle w:val="Puslapioinaosnuoroda"/>
        </w:rPr>
        <w:footnoteRef/>
      </w:r>
      <w:r>
        <w:t xml:space="preserve"> Galimas avanso dydis nurodomas vadovaujantis Teisės aktuose išdėstytomis nuostatomis.</w:t>
      </w:r>
    </w:p>
  </w:footnote>
  <w:footnote w:id="18">
    <w:p w:rsidR="00DD5D8E" w:rsidRDefault="00DD5D8E" w:rsidP="00D57F36">
      <w:pPr>
        <w:pStyle w:val="Puslapioinaostekstas"/>
        <w:jc w:val="both"/>
      </w:pPr>
      <w:r>
        <w:rPr>
          <w:rStyle w:val="Puslapioinaosnuoroda"/>
        </w:rPr>
        <w:footnoteRef/>
      </w:r>
      <w:r>
        <w:t xml:space="preserve"> J</w:t>
      </w:r>
      <w:r w:rsidRPr="008D1A34">
        <w:t>ei</w:t>
      </w:r>
      <w:r>
        <w:t>gu</w:t>
      </w:r>
      <w:r w:rsidRPr="008D1A34">
        <w:t xml:space="preserve"> Vietos projekto vykdytojui PVM yra </w:t>
      </w:r>
      <w:r w:rsidRPr="00B827FB">
        <w:t xml:space="preserve">apmokamas iš šiam tikslui skirtų </w:t>
      </w:r>
      <w:r>
        <w:t>Žemės ūkio m</w:t>
      </w:r>
      <w:r w:rsidRPr="00B827FB">
        <w:t>inisterijos bendrųjų valstybės biudžeto asignavimų</w:t>
      </w:r>
      <w:r w:rsidRPr="008D1A34">
        <w:t>.</w:t>
      </w:r>
    </w:p>
  </w:footnote>
  <w:footnote w:id="19">
    <w:p w:rsidR="00DD5D8E" w:rsidRDefault="00DD5D8E" w:rsidP="00D57F36">
      <w:pPr>
        <w:pStyle w:val="Puslapioinaostekstas"/>
      </w:pPr>
      <w:r>
        <w:rPr>
          <w:rStyle w:val="Puslapioinaosnuoroda"/>
        </w:rPr>
        <w:footnoteRef/>
      </w:r>
      <w:r>
        <w:t xml:space="preserve"> Galimas mokėjimo prašymų skaičius nurodomas Teisės aktuose.</w:t>
      </w:r>
    </w:p>
  </w:footnote>
  <w:footnote w:id="20">
    <w:p w:rsidR="00DD5D8E" w:rsidRDefault="00DD5D8E" w:rsidP="00D57F36">
      <w:pPr>
        <w:pStyle w:val="Puslapioinaostekstas"/>
        <w:jc w:val="both"/>
      </w:pPr>
      <w:r>
        <w:rPr>
          <w:rStyle w:val="Puslapioinaosnuoroda"/>
        </w:rPr>
        <w:footnoteRef/>
      </w:r>
      <w:r>
        <w:t xml:space="preserve"> Jeigu</w:t>
      </w:r>
      <w:r w:rsidRPr="00F67BCB">
        <w:t xml:space="preserve"> Vietos projekto vykdytojui PVM yra </w:t>
      </w:r>
      <w:r w:rsidRPr="00B827FB">
        <w:t>apmokamas iš šiam tikslui skirtų Ministerijos bendrųjų valstybės biudžeto asignavimų</w:t>
      </w:r>
      <w:r>
        <w:t>.</w:t>
      </w:r>
    </w:p>
  </w:footnote>
  <w:footnote w:id="21">
    <w:p w:rsidR="00DD5D8E" w:rsidRDefault="00DD5D8E" w:rsidP="00D57F36">
      <w:pPr>
        <w:pStyle w:val="Puslapioinaostekstas"/>
        <w:jc w:val="both"/>
      </w:pPr>
      <w:r>
        <w:rPr>
          <w:rStyle w:val="Puslapioinaosnuoroda"/>
        </w:rPr>
        <w:footnoteRef/>
      </w:r>
      <w:r>
        <w:t xml:space="preserve"> Jeigu</w:t>
      </w:r>
      <w:r w:rsidRPr="00F67BCB">
        <w:t xml:space="preserve"> Vietos projekto vykdytojui PVM yra </w:t>
      </w:r>
      <w:r w:rsidRPr="00B827FB">
        <w:t>apmokamas iš šiam tikslui skirtų Ministerijos bendrųjų valstybės biudžeto asignavimų</w:t>
      </w:r>
      <w:r>
        <w:t>.</w:t>
      </w:r>
    </w:p>
  </w:footnote>
  <w:footnote w:id="22">
    <w:p w:rsidR="00DD5D8E" w:rsidRDefault="00DD5D8E" w:rsidP="00D57F36">
      <w:pPr>
        <w:pStyle w:val="Puslapioinaostekstas"/>
      </w:pPr>
      <w:r>
        <w:rPr>
          <w:rStyle w:val="Puslapioinaosnuoroda"/>
        </w:rPr>
        <w:footnoteRef/>
      </w:r>
      <w:r>
        <w:t xml:space="preserve">  </w:t>
      </w:r>
      <w:r w:rsidRPr="0027233B">
        <w:t xml:space="preserve">Lėšų dalis </w:t>
      </w:r>
      <w:r>
        <w:t xml:space="preserve">paskutiniame mokėjimo prašyme </w:t>
      </w:r>
      <w:r w:rsidRPr="0027233B">
        <w:t>turi būti ne mažesnė nei gaunamo avanso suma.</w:t>
      </w:r>
    </w:p>
  </w:footnote>
  <w:footnote w:id="23">
    <w:p w:rsidR="00DD5D8E" w:rsidRDefault="00DD5D8E" w:rsidP="00D57F36">
      <w:pPr>
        <w:pStyle w:val="Puslapioinaostekstas"/>
        <w:jc w:val="both"/>
      </w:pPr>
      <w:r>
        <w:rPr>
          <w:rStyle w:val="Puslapioinaosnuoroda"/>
        </w:rPr>
        <w:footnoteRef/>
      </w:r>
      <w:r>
        <w:t xml:space="preserve"> taikoma</w:t>
      </w:r>
      <w:r w:rsidRPr="00216E09">
        <w:t>, kai Sutartyje taikomas išlaidų kompensavimo su avansu mokėjimo būdas.</w:t>
      </w:r>
    </w:p>
  </w:footnote>
  <w:footnote w:id="24">
    <w:p w:rsidR="00DD5D8E" w:rsidRDefault="00DD5D8E" w:rsidP="00D57F36">
      <w:pPr>
        <w:pStyle w:val="Puslapioinaostekstas"/>
        <w:jc w:val="both"/>
      </w:pPr>
      <w:r>
        <w:rPr>
          <w:rStyle w:val="Puslapioinaosnuoroda"/>
        </w:rPr>
        <w:footnoteRef/>
      </w:r>
      <w:r>
        <w:t xml:space="preserve"> Prisidėjimu nemokamu savanorišku darbu sąlygos nurodytos Teisės aktuose. </w:t>
      </w:r>
    </w:p>
  </w:footnote>
  <w:footnote w:id="25">
    <w:p w:rsidR="0064627C" w:rsidRPr="00A773C3" w:rsidRDefault="0064627C" w:rsidP="0064627C">
      <w:pPr>
        <w:pStyle w:val="Puslapioinaostekstas"/>
        <w:rPr>
          <w:i/>
        </w:rPr>
      </w:pPr>
      <w:r w:rsidRPr="000149A9">
        <w:rPr>
          <w:rStyle w:val="Puslapioinaosnuoroda"/>
          <w:i/>
        </w:rPr>
        <w:footnoteRef/>
      </w:r>
      <w:r w:rsidRPr="000149A9">
        <w:rPr>
          <w:i/>
        </w:rPr>
        <w:t xml:space="preserve"> Sutarties 17 punktas Sutartyje paliekamas visais atvejais.</w:t>
      </w:r>
    </w:p>
  </w:footnote>
  <w:footnote w:id="26">
    <w:p w:rsidR="00DD5D8E" w:rsidRDefault="00DD5D8E" w:rsidP="00D57F36">
      <w:pPr>
        <w:pStyle w:val="Puslapioinaostekstas"/>
        <w:jc w:val="both"/>
      </w:pPr>
      <w:r>
        <w:rPr>
          <w:rStyle w:val="Puslapioinaosnuoroda"/>
        </w:rPr>
        <w:footnoteRef/>
      </w:r>
      <w:r>
        <w:t xml:space="preserve"> Netaikomas Programos III krypties verslo projektams.</w:t>
      </w:r>
    </w:p>
  </w:footnote>
  <w:footnote w:id="27">
    <w:p w:rsidR="00DD5D8E" w:rsidRDefault="00DD5D8E" w:rsidP="00D57F36">
      <w:pPr>
        <w:pStyle w:val="Puslapioinaostekstas"/>
        <w:jc w:val="both"/>
      </w:pPr>
      <w:r>
        <w:rPr>
          <w:rStyle w:val="Puslapioinaosnuoroda"/>
        </w:rPr>
        <w:footnoteRef/>
      </w:r>
      <w:r>
        <w:t xml:space="preserve"> Jeigu</w:t>
      </w:r>
      <w:r w:rsidRPr="00945256">
        <w:t xml:space="preserve"> Vietos projekto vykdytojui PVM yra </w:t>
      </w:r>
      <w:r w:rsidRPr="00B827FB">
        <w:t xml:space="preserve">apmokamas iš šiam tikslui skirtų </w:t>
      </w:r>
      <w:r>
        <w:t>Žemės ūkio m</w:t>
      </w:r>
      <w:r w:rsidRPr="00B827FB">
        <w:t>inisterijos bendrųjų valstybės biudžeto asignavimų</w:t>
      </w:r>
      <w:r>
        <w:t>.</w:t>
      </w:r>
    </w:p>
    <w:p w:rsidR="00DD5D8E" w:rsidRDefault="00DD5D8E" w:rsidP="00D57F36">
      <w:pPr>
        <w:pStyle w:val="Puslapioinaostekstas"/>
        <w:jc w:val="both"/>
      </w:pPr>
    </w:p>
  </w:footnote>
  <w:footnote w:id="28">
    <w:p w:rsidR="00DD5D8E" w:rsidRDefault="00DD5D8E" w:rsidP="00D57F36">
      <w:pPr>
        <w:pStyle w:val="Puslapioinaostekstas"/>
      </w:pPr>
      <w:r>
        <w:rPr>
          <w:rStyle w:val="Puslapioinaosnuoroda"/>
        </w:rPr>
        <w:footnoteRef/>
      </w:r>
      <w:r>
        <w:t xml:space="preserve"> Netaikoma, kai </w:t>
      </w:r>
      <w:r w:rsidRPr="00FE459E">
        <w:t>Vietos projektas įgyvendinamas vadovaujantis Lietuvos kaimo plėtros 2007–2013 metų programos priemonės „Kaimo turizmo veiklos skatinimas“ įgyvendinimo taisyklėmis, patvirtintomis Lietuvos Respublikos žemės ūkio ministro 200</w:t>
      </w:r>
      <w:r>
        <w:t>8 m. sausio 8 d. įsakymu Nr. 3D-</w:t>
      </w:r>
      <w:r w:rsidRPr="00FE459E">
        <w:t>13 (Žin., 2008, Nr. 5-182)</w:t>
      </w:r>
      <w:r>
        <w:t>.</w:t>
      </w:r>
    </w:p>
  </w:footnote>
  <w:footnote w:id="29">
    <w:p w:rsidR="00DD5D8E" w:rsidRDefault="00DD5D8E" w:rsidP="00D57F36">
      <w:pPr>
        <w:pStyle w:val="Puslapioinaostekstas"/>
      </w:pPr>
      <w:r>
        <w:rPr>
          <w:rStyle w:val="Puslapioinaosnuoroda"/>
        </w:rPr>
        <w:footnoteRef/>
      </w:r>
      <w:r>
        <w:t xml:space="preserve"> Netaikoma, kai </w:t>
      </w:r>
      <w:r w:rsidRPr="00FE459E">
        <w:t>Vietos projektas įgyvendinamas vadovaujantis Lietuvos kaimo plėtros 2007–2013 metų programos priemonės „Kaimo turizmo veiklos skatinimas“ įgyvendinimo taisyklėmis, patvirtintomis Lietuvos Respublikos žemės ūkio ministro 200</w:t>
      </w:r>
      <w:r>
        <w:t>8 m. sausio 8 d. įsakymu Nr. 3D-</w:t>
      </w:r>
      <w:r w:rsidRPr="00FE459E">
        <w:t>13 (Žin., 2008, Nr. 5-182)</w:t>
      </w:r>
      <w:r>
        <w:t>.</w:t>
      </w:r>
    </w:p>
  </w:footnote>
  <w:footnote w:id="30">
    <w:p w:rsidR="00DD5D8E" w:rsidRDefault="00DD5D8E" w:rsidP="00D57F36">
      <w:pPr>
        <w:pStyle w:val="Puslapioinaostekstas"/>
        <w:jc w:val="both"/>
      </w:pPr>
      <w:r>
        <w:rPr>
          <w:rStyle w:val="Puslapioinaosnuoroda"/>
        </w:rPr>
        <w:footnoteRef/>
      </w:r>
      <w:r>
        <w:t xml:space="preserve"> Ši nuostata netaikoma</w:t>
      </w:r>
      <w:r w:rsidRPr="008015E8">
        <w:t xml:space="preserve"> </w:t>
      </w:r>
      <w:r>
        <w:t>įstaigoms, kurių veikla finansuojama iš valstybės ar savivaldybių biudžeto, ir atskirais atvejais, jeigu Lietuvos Respublikos teisės aktų nustatyta tvarka Pareiškėjui yra atidėti mokesčių arba socialinio draudimo įmokų mokėjimo terminai.</w:t>
      </w:r>
    </w:p>
  </w:footnote>
  <w:footnote w:id="31">
    <w:p w:rsidR="00DD5D8E" w:rsidRDefault="00DD5D8E" w:rsidP="00D57F36">
      <w:pPr>
        <w:pStyle w:val="Puslapioinaostekstas"/>
      </w:pPr>
      <w:r>
        <w:rPr>
          <w:rStyle w:val="Puslapioinaosnuoroda"/>
        </w:rPr>
        <w:footnoteRef/>
      </w:r>
      <w:r>
        <w:t xml:space="preserve">  Šis punktas taikomas, kai nemokamas savanoriškas darbas nėra susijęs su intelektine veikla.</w:t>
      </w:r>
    </w:p>
  </w:footnote>
  <w:footnote w:id="32">
    <w:p w:rsidR="00DD5D8E" w:rsidRDefault="00DD5D8E" w:rsidP="00D57F36">
      <w:pPr>
        <w:pStyle w:val="Puslapioinaostekstas"/>
      </w:pPr>
      <w:r>
        <w:rPr>
          <w:rStyle w:val="Puslapioinaosnuoroda"/>
        </w:rPr>
        <w:footnoteRef/>
      </w:r>
      <w:r>
        <w:t xml:space="preserve">  Šis punktas taikomas, kai nemokamas savanoriškas darbas yra susijęs su intelektine veikla.</w:t>
      </w:r>
    </w:p>
  </w:footnote>
  <w:footnote w:id="33">
    <w:p w:rsidR="00DD5D8E" w:rsidRDefault="00DD5D8E" w:rsidP="00D57F36">
      <w:pPr>
        <w:pStyle w:val="Puslapioinaostekstas"/>
      </w:pPr>
      <w:r>
        <w:rPr>
          <w:rStyle w:val="Puslapioinaosnuoroda"/>
        </w:rPr>
        <w:footnoteRef/>
      </w:r>
      <w:r>
        <w:t xml:space="preserve"> </w:t>
      </w:r>
      <w:r w:rsidRPr="008D19FC">
        <w:t xml:space="preserve">Šis punktas taikomas, kai Pareiškėjas prie </w:t>
      </w:r>
      <w:r>
        <w:t>V</w:t>
      </w:r>
      <w:r w:rsidRPr="008D19FC">
        <w:t>ietos projekto įgyvendinimo prisideda piniginiu įnašu</w:t>
      </w:r>
    </w:p>
  </w:footnote>
  <w:footnote w:id="34">
    <w:p w:rsidR="00DD5D8E" w:rsidRDefault="00DD5D8E" w:rsidP="00D57F36">
      <w:pPr>
        <w:pStyle w:val="Puslapioinaostekstas"/>
        <w:jc w:val="both"/>
      </w:pPr>
      <w:r>
        <w:rPr>
          <w:rStyle w:val="Puslapioinaosnuoroda"/>
        </w:rPr>
        <w:footnoteRef/>
      </w:r>
      <w:r>
        <w:t xml:space="preserve"> </w:t>
      </w:r>
      <w:r w:rsidRPr="008D19FC">
        <w:t>Šis punktas taikomas, kai Pa</w:t>
      </w:r>
      <w:r>
        <w:t xml:space="preserve">rtneris </w:t>
      </w:r>
      <w:r w:rsidRPr="008D19FC">
        <w:t xml:space="preserve"> prie </w:t>
      </w:r>
      <w:r>
        <w:t>V</w:t>
      </w:r>
      <w:r w:rsidRPr="008D19FC">
        <w:t xml:space="preserve">ietos projekto įgyvendinimo prisideda piniginiu </w:t>
      </w:r>
      <w:r w:rsidRPr="00C17068">
        <w:t>įnašu.</w:t>
      </w:r>
    </w:p>
  </w:footnote>
  <w:footnote w:id="35">
    <w:p w:rsidR="00DD5D8E" w:rsidRDefault="00DD5D8E" w:rsidP="00D57F36">
      <w:pPr>
        <w:pStyle w:val="Puslapioinaostekstas"/>
        <w:jc w:val="both"/>
      </w:pPr>
      <w:r>
        <w:rPr>
          <w:rStyle w:val="Puslapioinaosnuoroda"/>
        </w:rPr>
        <w:footnoteRef/>
      </w:r>
      <w:r>
        <w:t xml:space="preserve"> </w:t>
      </w:r>
      <w:r w:rsidRPr="003A637A">
        <w:t>Įnašas natūra gali sudaryti iki 20 proc. visų tinkamų finansuoti Vietos projekto išlaidų (kai Vietos projektas įgyvendinamas vadovaujantis VPS Administravimo taisyklėmis); įnašas natūra gali sudaryti iki 10 proc. visų tinkamų finansuoti Vietos projekto išlaidų (kai Vietos projektas įgyvendinamas vadovaujantis Įgyvendinimo taisyklėmis).</w:t>
      </w:r>
    </w:p>
  </w:footnote>
  <w:footnote w:id="36">
    <w:p w:rsidR="00DD5D8E" w:rsidRDefault="00DD5D8E" w:rsidP="00D57F36">
      <w:pPr>
        <w:pStyle w:val="Puslapioinaostekstas"/>
        <w:jc w:val="both"/>
      </w:pPr>
      <w:r w:rsidRPr="0024402B">
        <w:rPr>
          <w:rStyle w:val="Puslapioinaosnuoroda"/>
        </w:rPr>
        <w:footnoteRef/>
      </w:r>
      <w:r w:rsidRPr="0024402B">
        <w:t xml:space="preserve">  Šis punktas taikomas, kai įgyvendinamas ne pelno projektas.</w:t>
      </w:r>
    </w:p>
  </w:footnote>
  <w:footnote w:id="37">
    <w:p w:rsidR="00DD5D8E" w:rsidRDefault="00DD5D8E" w:rsidP="00D57F36">
      <w:pPr>
        <w:pStyle w:val="Puslapioinaostekstas"/>
        <w:jc w:val="both"/>
      </w:pPr>
      <w:r w:rsidRPr="0024402B">
        <w:rPr>
          <w:rStyle w:val="Puslapioinaosnuoroda"/>
        </w:rPr>
        <w:footnoteRef/>
      </w:r>
      <w:r w:rsidRPr="0024402B">
        <w:t xml:space="preserve">  Šis punktas taikomas, kai Pareiškėjas prie </w:t>
      </w:r>
      <w:r>
        <w:t>V</w:t>
      </w:r>
      <w:r w:rsidRPr="0024402B">
        <w:t>ietos projekto įgyvendinimo prisideda nemokamu savanorišku darbu kaip įnašu natūra (šis punktas taikomas tik ne pelno projektams).</w:t>
      </w:r>
    </w:p>
  </w:footnote>
  <w:footnote w:id="38">
    <w:p w:rsidR="00DD5D8E" w:rsidRDefault="00DD5D8E" w:rsidP="00D57F36">
      <w:pPr>
        <w:pStyle w:val="Puslapioinaostekstas"/>
        <w:jc w:val="both"/>
      </w:pPr>
      <w:r w:rsidRPr="0024402B">
        <w:rPr>
          <w:rStyle w:val="Puslapioinaosnuoroda"/>
        </w:rPr>
        <w:footnoteRef/>
      </w:r>
      <w:r w:rsidRPr="0024402B">
        <w:t xml:space="preserve"> Nemokamo savanoriško darbo vidutinio valandinio atlygio vidutinė vertė nustatoma vadovaujantis Statistikos departamento prie Lietuvos Respublikos Vyriausybės tyrimų duomenimis.</w:t>
      </w:r>
    </w:p>
  </w:footnote>
  <w:footnote w:id="39">
    <w:p w:rsidR="00DD5D8E" w:rsidRDefault="00DD5D8E" w:rsidP="00D57F36">
      <w:pPr>
        <w:pStyle w:val="Puslapioinaostekstas"/>
        <w:jc w:val="both"/>
      </w:pPr>
      <w:r w:rsidRPr="0024402B">
        <w:rPr>
          <w:rStyle w:val="Puslapioinaosnuoroda"/>
        </w:rPr>
        <w:footnoteRef/>
      </w:r>
      <w:r w:rsidRPr="0024402B">
        <w:t xml:space="preserve">  Šis punktas taikomas, kai Partneris prie </w:t>
      </w:r>
      <w:r>
        <w:t>V</w:t>
      </w:r>
      <w:r w:rsidRPr="0024402B">
        <w:t>ietos projekto įgyvendinimo prisideda nemokamu savanorišku darbu kaip įnašu natūra (šis punktas taikomas tik ne pelno projektams).</w:t>
      </w:r>
    </w:p>
  </w:footnote>
  <w:footnote w:id="40">
    <w:p w:rsidR="00DD5D8E" w:rsidRDefault="00DD5D8E" w:rsidP="00D57F36">
      <w:pPr>
        <w:pStyle w:val="Puslapioinaostekstas"/>
        <w:jc w:val="both"/>
      </w:pPr>
      <w:r w:rsidRPr="0024402B">
        <w:rPr>
          <w:rStyle w:val="Puslapioinaosnuoroda"/>
        </w:rPr>
        <w:footnoteRef/>
      </w:r>
      <w:r w:rsidRPr="0024402B">
        <w:t xml:space="preserve"> Nemokamo savanoriško darbo vidutinio valandinio atlygio vidutinė vertė nustatoma vadovaujantis Statistikos departamento prie Lietuvos Respublikos Vyriausybės tyrimų duomenimis.</w:t>
      </w:r>
    </w:p>
  </w:footnote>
  <w:footnote w:id="41">
    <w:p w:rsidR="00DD5D8E" w:rsidRDefault="00DD5D8E" w:rsidP="00D57F36">
      <w:pPr>
        <w:pStyle w:val="Puslapioinaostekstas"/>
        <w:jc w:val="both"/>
      </w:pPr>
      <w:r w:rsidRPr="0024402B">
        <w:rPr>
          <w:rStyle w:val="Puslapioinaosnuoroda"/>
        </w:rPr>
        <w:footnoteRef/>
      </w:r>
      <w:r w:rsidRPr="0024402B">
        <w:t xml:space="preserve"> Šis punktas taikomas, kai Pareiškėjas prie vietos projekto įgyvendinimo prisideda nekilnojamuoju turtu kaip įnašu natūra, o nekilnojamasis turtas Pareiškėjui priklauso nuosavybės teise</w:t>
      </w:r>
      <w:r>
        <w:t xml:space="preserve"> (</w:t>
      </w:r>
      <w:r w:rsidRPr="00625A27">
        <w:t>išskyrus valstybinę žemę kuri gali būti valdoma Pareiškėjo kitais teisėtais pagrindais)</w:t>
      </w:r>
      <w:r>
        <w:t xml:space="preserve">. Nekilnojamo </w:t>
      </w:r>
      <w:r w:rsidRPr="00107E8D">
        <w:t>turto vertė turi būti nustatoma vadovaujantis VĮ Registrų centro Nekilnojamojo turto registro duomenimis arba nepriklausomo eksperto, atlikusio nekilnojamojo turto vertinimą, išvada</w:t>
      </w:r>
      <w:r w:rsidRPr="0024402B">
        <w:t xml:space="preserve"> (šis punktas taikomas tik ne pelno projektams).</w:t>
      </w:r>
    </w:p>
  </w:footnote>
  <w:footnote w:id="42">
    <w:p w:rsidR="00DD5D8E" w:rsidRDefault="00DD5D8E" w:rsidP="00D57F36">
      <w:pPr>
        <w:pStyle w:val="Puslapioinaostekstas"/>
        <w:jc w:val="both"/>
      </w:pPr>
      <w:r w:rsidRPr="00107E8D">
        <w:rPr>
          <w:rStyle w:val="Puslapioinaosnuoroda"/>
        </w:rPr>
        <w:footnoteRef/>
      </w:r>
      <w:r w:rsidRPr="00107E8D">
        <w:t xml:space="preserve">  Nekilnojamojo turto duomenys nurodomi vadovaujantis VĮ Registrų centro Nekilnojamojo turto registro duomenimis (šis punktas taikomas tik ne pelno projektams).</w:t>
      </w:r>
    </w:p>
  </w:footnote>
  <w:footnote w:id="43">
    <w:p w:rsidR="00DD5D8E" w:rsidRDefault="00DD5D8E" w:rsidP="00D57F36">
      <w:pPr>
        <w:pStyle w:val="Puslapioinaostekstas"/>
        <w:jc w:val="both"/>
      </w:pPr>
      <w:r w:rsidRPr="00107E8D">
        <w:rPr>
          <w:rStyle w:val="Puslapioinaosnuoroda"/>
        </w:rPr>
        <w:footnoteRef/>
      </w:r>
      <w:r w:rsidRPr="00107E8D">
        <w:t xml:space="preserve">  Šis punktas taikomas tuo atveju, jeigu Pareiškėjas planuoja investuoti į ne nuosavybės teise, o</w:t>
      </w:r>
      <w:r>
        <w:t xml:space="preserve"> į valstybės nuosavybės teise valdomą žemę </w:t>
      </w:r>
      <w:r w:rsidRPr="00107E8D">
        <w:t xml:space="preserve"> </w:t>
      </w:r>
      <w:r>
        <w:t>(</w:t>
      </w:r>
      <w:r w:rsidRPr="0024402B">
        <w:t xml:space="preserve">kai vietos projektas įgyvendinamas vadovaujantis </w:t>
      </w:r>
      <w:r>
        <w:t>Įgyvendinimo taisyklėmis) arba</w:t>
      </w:r>
      <w:r w:rsidRPr="00107E8D">
        <w:t xml:space="preserve"> kitais teisėtais pagrindais valdomą nekilnojamą turtą</w:t>
      </w:r>
      <w:r>
        <w:t xml:space="preserve"> (</w:t>
      </w:r>
      <w:r w:rsidRPr="0024402B">
        <w:t xml:space="preserve">kai vietos projektas įgyvendinamas vadovaujantis </w:t>
      </w:r>
      <w:r>
        <w:t>VPS Administravimo taisyklėmis)</w:t>
      </w:r>
      <w:r w:rsidRPr="00107E8D">
        <w:t xml:space="preserve"> (šis punktas taikomas tik ne pelno projektams).</w:t>
      </w:r>
    </w:p>
  </w:footnote>
  <w:footnote w:id="44">
    <w:p w:rsidR="00DD5D8E" w:rsidRDefault="00DD5D8E" w:rsidP="00D57F36">
      <w:pPr>
        <w:pStyle w:val="Puslapioinaostekstas"/>
        <w:jc w:val="both"/>
      </w:pPr>
      <w:r w:rsidRPr="00107E8D">
        <w:rPr>
          <w:rStyle w:val="Puslapioinaosnuoroda"/>
        </w:rPr>
        <w:footnoteRef/>
      </w:r>
      <w:r w:rsidRPr="00107E8D">
        <w:t xml:space="preserve">  Šis punktas taikomas, kai Partneris prie </w:t>
      </w:r>
      <w:r>
        <w:t>V</w:t>
      </w:r>
      <w:r w:rsidRPr="00107E8D">
        <w:t xml:space="preserve">ietos projekto įgyvendinimo prisideda nekilnojamuoju turtu kaip įnašu natūra, o nekilnojamasis turtas Partneriui priklauso nuosavybės teise </w:t>
      </w:r>
      <w:r>
        <w:t>arba yra Partnerio</w:t>
      </w:r>
      <w:r w:rsidRPr="0024402B">
        <w:t xml:space="preserve"> valdomas kitais teisėtais pagrindais</w:t>
      </w:r>
      <w:r>
        <w:t xml:space="preserve">. Nekilnojamo </w:t>
      </w:r>
      <w:r w:rsidRPr="00107E8D">
        <w:t>turto vertė turi būti nustatoma vadovaujantis VĮ Registrų centro Nekilnojamojo turto registro duomenimis arba nepriklausomo eksperto, atlikusio nekilnojamojo turto vertinimą, išvada (šis punktas taikomas tik ne pelno projektams).</w:t>
      </w:r>
    </w:p>
  </w:footnote>
  <w:footnote w:id="45">
    <w:p w:rsidR="00DD5D8E" w:rsidRDefault="00DD5D8E" w:rsidP="00D57F36">
      <w:pPr>
        <w:pStyle w:val="Puslapioinaostekstas"/>
        <w:jc w:val="both"/>
      </w:pPr>
      <w:r w:rsidRPr="00107E8D">
        <w:rPr>
          <w:rStyle w:val="Puslapioinaosnuoroda"/>
        </w:rPr>
        <w:footnoteRef/>
      </w:r>
      <w:r w:rsidRPr="00107E8D">
        <w:t xml:space="preserve"> Nekilnojamojo turto duomenys nurodomi vadovaujantis VĮ Registrų centro Nekilnojamojo turto registro duomenimis (šis punktas taikomas tik ne pelno projektams).</w:t>
      </w:r>
    </w:p>
  </w:footnote>
  <w:footnote w:id="46">
    <w:p w:rsidR="00DD5D8E" w:rsidRDefault="00DD5D8E" w:rsidP="00D57F36">
      <w:pPr>
        <w:pStyle w:val="Puslapioinaostekstas"/>
        <w:jc w:val="both"/>
      </w:pPr>
      <w:r w:rsidRPr="00107E8D">
        <w:rPr>
          <w:rStyle w:val="Puslapioinaosnuoroda"/>
        </w:rPr>
        <w:footnoteRef/>
      </w:r>
      <w:r w:rsidRPr="00107E8D">
        <w:t xml:space="preserve">  Šis punktas taikomas tuo atveju, jeigu Partneris planuoja investuoti į ne nuosavybės teise, </w:t>
      </w:r>
      <w:r>
        <w:t xml:space="preserve">į valstybės nuosavybės teise valdomą žemę </w:t>
      </w:r>
      <w:r w:rsidRPr="00107E8D">
        <w:t xml:space="preserve"> (šis punktas taikomas tik ne pelno projektams).</w:t>
      </w:r>
    </w:p>
  </w:footnote>
  <w:footnote w:id="47">
    <w:p w:rsidR="00DD5D8E" w:rsidRPr="00112CB5" w:rsidRDefault="00DD5D8E" w:rsidP="00D57F36">
      <w:pPr>
        <w:pStyle w:val="Puslapioinaostekstas"/>
      </w:pPr>
      <w:r>
        <w:rPr>
          <w:rStyle w:val="Puslapioinaosnuoroda"/>
        </w:rPr>
        <w:footnoteRef/>
      </w:r>
      <w:r>
        <w:t xml:space="preserve"> </w:t>
      </w:r>
      <w:r w:rsidRPr="00112CB5">
        <w:t>Nemokamo savanoriško darbo vidutinio valandinio atlygio vidutinė vertė nustatoma vadovaujantis Statistikos departamento prie Lietuvos Respublikos Vyriausybės tyrimų duomenimis</w:t>
      </w:r>
    </w:p>
  </w:footnote>
  <w:footnote w:id="48">
    <w:p w:rsidR="00DD5D8E" w:rsidRPr="008B54C3" w:rsidRDefault="00DD5D8E" w:rsidP="008A5816">
      <w:pPr>
        <w:pStyle w:val="Puslapioinaostekstas"/>
        <w:rPr>
          <w:lang w:val="pt-BR"/>
        </w:rPr>
      </w:pPr>
      <w:r>
        <w:rPr>
          <w:rStyle w:val="Puslapioinaosnuoroda"/>
        </w:rPr>
        <w:footnoteRef/>
      </w:r>
      <w:r w:rsidRPr="008B54C3">
        <w:rPr>
          <w:lang w:val="pt-BR"/>
        </w:rPr>
        <w:t xml:space="preserve"> Jei vietos projektas vykdomas kartu su parneriu (-iais).</w:t>
      </w:r>
    </w:p>
  </w:footnote>
  <w:footnote w:id="49">
    <w:p w:rsidR="00DD5D8E" w:rsidRPr="008B54C3" w:rsidRDefault="00DD5D8E" w:rsidP="008A5816">
      <w:pPr>
        <w:pStyle w:val="Puslapioinaostekstas"/>
        <w:jc w:val="both"/>
        <w:rPr>
          <w:lang w:val="pt-BR"/>
        </w:rPr>
      </w:pPr>
      <w:r w:rsidRPr="007D479B">
        <w:rPr>
          <w:rStyle w:val="Puslapioinaosnuoroda"/>
        </w:rPr>
        <w:footnoteRef/>
      </w:r>
      <w:r w:rsidRPr="008B54C3">
        <w:rPr>
          <w:lang w:val="pt-BR"/>
        </w:rPr>
        <w:t xml:space="preserve"> Išskyrus </w:t>
      </w:r>
      <w:r w:rsidRPr="008B54C3">
        <w:rPr>
          <w:rFonts w:cs="Tahoma"/>
          <w:szCs w:val="22"/>
          <w:lang w:val="pt-BR"/>
        </w:rPr>
        <w:t xml:space="preserve">EB struktūrinius fondus (Europos regioninės plėtros fondą, Europos socialinį fondą, Europos sanglaudos fondą ir Europos žuvininkystės fondą). </w:t>
      </w:r>
    </w:p>
  </w:footnote>
  <w:footnote w:id="50">
    <w:p w:rsidR="00DD5D8E" w:rsidRPr="00D95910" w:rsidRDefault="00DD5D8E" w:rsidP="008A5816">
      <w:pPr>
        <w:pStyle w:val="Puslapioinaostekstas"/>
      </w:pPr>
      <w:r>
        <w:rPr>
          <w:rStyle w:val="Puslapioinaosnuoroda"/>
        </w:rPr>
        <w:footnoteRef/>
      </w:r>
      <w:r w:rsidRPr="008B54C3">
        <w:rPr>
          <w:lang w:val="pt-BR"/>
        </w:rPr>
        <w:t xml:space="preserve"> </w:t>
      </w:r>
      <w:r>
        <w:t>Jei vietos projektas vykdomas kartu su partneriu (-iais).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8E" w:rsidRDefault="0048284E" w:rsidP="00306E7B">
    <w:pPr>
      <w:pStyle w:val="Antrats"/>
      <w:jc w:val="center"/>
    </w:pPr>
    <w:fldSimple w:instr=" PAGE   \* MERGEFORMAT ">
      <w:r w:rsidR="00360E00">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8E" w:rsidRDefault="00DD5D8E">
    <w:pPr>
      <w:pStyle w:val="Antrats"/>
      <w:jc w:val="center"/>
    </w:pPr>
  </w:p>
  <w:p w:rsidR="00DD5D8E" w:rsidRDefault="00DD5D8E">
    <w:pPr>
      <w:pStyle w:val="Antrat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8E" w:rsidRDefault="0048284E">
    <w:pPr>
      <w:pStyle w:val="Antrats"/>
      <w:jc w:val="center"/>
    </w:pPr>
    <w:fldSimple w:instr=" PAGE   \* MERGEFORMAT ">
      <w:r w:rsidR="00547267">
        <w:rPr>
          <w:noProof/>
        </w:rPr>
        <w:t>2</w:t>
      </w:r>
    </w:fldSimple>
  </w:p>
  <w:p w:rsidR="00DD5D8E" w:rsidRDefault="00DD5D8E">
    <w:pPr>
      <w:pStyle w:val="Antrat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8E" w:rsidRDefault="00DD5D8E">
    <w:pPr>
      <w:pStyle w:val="Antrats"/>
      <w:jc w:val="center"/>
    </w:pPr>
  </w:p>
  <w:p w:rsidR="00DD5D8E" w:rsidRDefault="00DD5D8E">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749B"/>
    <w:multiLevelType w:val="hybridMultilevel"/>
    <w:tmpl w:val="5802B6B2"/>
    <w:lvl w:ilvl="0" w:tplc="FFFFFFFF">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nsid w:val="07F57D8B"/>
    <w:multiLevelType w:val="hybridMultilevel"/>
    <w:tmpl w:val="39222278"/>
    <w:lvl w:ilvl="0" w:tplc="C09CA4BC">
      <w:start w:val="1"/>
      <w:numFmt w:val="lowerLetter"/>
      <w:lvlText w:val="%1)"/>
      <w:lvlJc w:val="left"/>
      <w:pPr>
        <w:ind w:left="1539" w:hanging="360"/>
      </w:pPr>
      <w:rPr>
        <w:rFonts w:hint="default"/>
        <w:sz w:val="22"/>
      </w:rPr>
    </w:lvl>
    <w:lvl w:ilvl="1" w:tplc="04270019" w:tentative="1">
      <w:start w:val="1"/>
      <w:numFmt w:val="lowerLetter"/>
      <w:lvlText w:val="%2."/>
      <w:lvlJc w:val="left"/>
      <w:pPr>
        <w:ind w:left="2259" w:hanging="360"/>
      </w:pPr>
    </w:lvl>
    <w:lvl w:ilvl="2" w:tplc="0427001B" w:tentative="1">
      <w:start w:val="1"/>
      <w:numFmt w:val="lowerRoman"/>
      <w:lvlText w:val="%3."/>
      <w:lvlJc w:val="right"/>
      <w:pPr>
        <w:ind w:left="2979" w:hanging="180"/>
      </w:pPr>
    </w:lvl>
    <w:lvl w:ilvl="3" w:tplc="0427000F" w:tentative="1">
      <w:start w:val="1"/>
      <w:numFmt w:val="decimal"/>
      <w:lvlText w:val="%4."/>
      <w:lvlJc w:val="left"/>
      <w:pPr>
        <w:ind w:left="3699" w:hanging="360"/>
      </w:pPr>
    </w:lvl>
    <w:lvl w:ilvl="4" w:tplc="04270019" w:tentative="1">
      <w:start w:val="1"/>
      <w:numFmt w:val="lowerLetter"/>
      <w:lvlText w:val="%5."/>
      <w:lvlJc w:val="left"/>
      <w:pPr>
        <w:ind w:left="4419" w:hanging="360"/>
      </w:pPr>
    </w:lvl>
    <w:lvl w:ilvl="5" w:tplc="0427001B" w:tentative="1">
      <w:start w:val="1"/>
      <w:numFmt w:val="lowerRoman"/>
      <w:lvlText w:val="%6."/>
      <w:lvlJc w:val="right"/>
      <w:pPr>
        <w:ind w:left="5139" w:hanging="180"/>
      </w:pPr>
    </w:lvl>
    <w:lvl w:ilvl="6" w:tplc="0427000F" w:tentative="1">
      <w:start w:val="1"/>
      <w:numFmt w:val="decimal"/>
      <w:lvlText w:val="%7."/>
      <w:lvlJc w:val="left"/>
      <w:pPr>
        <w:ind w:left="5859" w:hanging="360"/>
      </w:pPr>
    </w:lvl>
    <w:lvl w:ilvl="7" w:tplc="04270019" w:tentative="1">
      <w:start w:val="1"/>
      <w:numFmt w:val="lowerLetter"/>
      <w:lvlText w:val="%8."/>
      <w:lvlJc w:val="left"/>
      <w:pPr>
        <w:ind w:left="6579" w:hanging="360"/>
      </w:pPr>
    </w:lvl>
    <w:lvl w:ilvl="8" w:tplc="0427001B" w:tentative="1">
      <w:start w:val="1"/>
      <w:numFmt w:val="lowerRoman"/>
      <w:lvlText w:val="%9."/>
      <w:lvlJc w:val="right"/>
      <w:pPr>
        <w:ind w:left="7299" w:hanging="180"/>
      </w:pPr>
    </w:lvl>
  </w:abstractNum>
  <w:abstractNum w:abstractNumId="2">
    <w:nsid w:val="0AE473ED"/>
    <w:multiLevelType w:val="hybridMultilevel"/>
    <w:tmpl w:val="873CA678"/>
    <w:lvl w:ilvl="0" w:tplc="DED42360">
      <w:start w:val="1"/>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nsid w:val="129C1716"/>
    <w:multiLevelType w:val="multilevel"/>
    <w:tmpl w:val="9BD8516E"/>
    <w:lvl w:ilvl="0">
      <w:start w:val="1"/>
      <w:numFmt w:val="decimal"/>
      <w:lvlText w:val="%1."/>
      <w:lvlJc w:val="left"/>
      <w:pPr>
        <w:tabs>
          <w:tab w:val="num" w:pos="1103"/>
        </w:tabs>
        <w:ind w:firstLine="743"/>
      </w:pPr>
      <w:rPr>
        <w:rFonts w:cs="Times New Roman" w:hint="default"/>
        <w:b w:val="0"/>
        <w:bCs w:val="0"/>
        <w:i w:val="0"/>
        <w:iCs w:val="0"/>
      </w:rPr>
    </w:lvl>
    <w:lvl w:ilvl="1">
      <w:start w:val="1"/>
      <w:numFmt w:val="decimal"/>
      <w:lvlText w:val="%1.%2."/>
      <w:lvlJc w:val="left"/>
      <w:pPr>
        <w:tabs>
          <w:tab w:val="num" w:pos="1103"/>
        </w:tabs>
        <w:ind w:firstLine="743"/>
      </w:pPr>
      <w:rPr>
        <w:rFonts w:cs="Times New Roman" w:hint="default"/>
      </w:rPr>
    </w:lvl>
    <w:lvl w:ilvl="2">
      <w:start w:val="1"/>
      <w:numFmt w:val="decimal"/>
      <w:lvlText w:val="%1.%2.%3."/>
      <w:lvlJc w:val="left"/>
      <w:pPr>
        <w:tabs>
          <w:tab w:val="num" w:pos="1463"/>
        </w:tabs>
        <w:ind w:firstLine="743"/>
      </w:pPr>
      <w:rPr>
        <w:rFonts w:cs="Times New Roman" w:hint="default"/>
      </w:rPr>
    </w:lvl>
    <w:lvl w:ilvl="3">
      <w:start w:val="1"/>
      <w:numFmt w:val="decimal"/>
      <w:lvlText w:val="%1.%2.%3.%4."/>
      <w:lvlJc w:val="left"/>
      <w:pPr>
        <w:tabs>
          <w:tab w:val="num" w:pos="2543"/>
        </w:tabs>
        <w:ind w:left="2471" w:hanging="648"/>
      </w:pPr>
      <w:rPr>
        <w:rFonts w:cs="Times New Roman" w:hint="default"/>
      </w:rPr>
    </w:lvl>
    <w:lvl w:ilvl="4">
      <w:start w:val="1"/>
      <w:numFmt w:val="decimal"/>
      <w:lvlText w:val="%1.%2.%3.%4.%5."/>
      <w:lvlJc w:val="left"/>
      <w:pPr>
        <w:tabs>
          <w:tab w:val="num" w:pos="3263"/>
        </w:tabs>
        <w:ind w:left="2975" w:hanging="792"/>
      </w:pPr>
      <w:rPr>
        <w:rFonts w:cs="Times New Roman" w:hint="default"/>
      </w:rPr>
    </w:lvl>
    <w:lvl w:ilvl="5">
      <w:start w:val="1"/>
      <w:numFmt w:val="decimal"/>
      <w:lvlText w:val="%1.%2.%3.%4.%5.%6."/>
      <w:lvlJc w:val="left"/>
      <w:pPr>
        <w:tabs>
          <w:tab w:val="num" w:pos="3623"/>
        </w:tabs>
        <w:ind w:left="3479" w:hanging="936"/>
      </w:pPr>
      <w:rPr>
        <w:rFonts w:cs="Times New Roman" w:hint="default"/>
      </w:rPr>
    </w:lvl>
    <w:lvl w:ilvl="6">
      <w:start w:val="1"/>
      <w:numFmt w:val="decimal"/>
      <w:lvlText w:val="%1.%2.%3.%4.%5.%6.%7."/>
      <w:lvlJc w:val="left"/>
      <w:pPr>
        <w:tabs>
          <w:tab w:val="num" w:pos="4343"/>
        </w:tabs>
        <w:ind w:left="3983" w:hanging="1080"/>
      </w:pPr>
      <w:rPr>
        <w:rFonts w:cs="Times New Roman" w:hint="default"/>
      </w:rPr>
    </w:lvl>
    <w:lvl w:ilvl="7">
      <w:start w:val="1"/>
      <w:numFmt w:val="decimal"/>
      <w:lvlText w:val="%1.%2.%3.%4.%5.%6.%7.%8."/>
      <w:lvlJc w:val="left"/>
      <w:pPr>
        <w:tabs>
          <w:tab w:val="num" w:pos="4703"/>
        </w:tabs>
        <w:ind w:left="4487" w:hanging="1224"/>
      </w:pPr>
      <w:rPr>
        <w:rFonts w:cs="Times New Roman" w:hint="default"/>
      </w:rPr>
    </w:lvl>
    <w:lvl w:ilvl="8">
      <w:start w:val="1"/>
      <w:numFmt w:val="decimal"/>
      <w:lvlText w:val="%1.%2.%3.%4.%5.%6.%7.%8.%9."/>
      <w:lvlJc w:val="left"/>
      <w:pPr>
        <w:tabs>
          <w:tab w:val="num" w:pos="5423"/>
        </w:tabs>
        <w:ind w:left="5063" w:hanging="1440"/>
      </w:pPr>
      <w:rPr>
        <w:rFonts w:cs="Times New Roman" w:hint="default"/>
      </w:rPr>
    </w:lvl>
  </w:abstractNum>
  <w:abstractNum w:abstractNumId="4">
    <w:nsid w:val="15ED4872"/>
    <w:multiLevelType w:val="hybridMultilevel"/>
    <w:tmpl w:val="5016E542"/>
    <w:lvl w:ilvl="0" w:tplc="FFFFFFFF">
      <w:start w:val="1"/>
      <w:numFmt w:val="decimal"/>
      <w:lvlText w:val="%1."/>
      <w:lvlJc w:val="left"/>
      <w:pPr>
        <w:tabs>
          <w:tab w:val="num" w:pos="540"/>
        </w:tabs>
        <w:ind w:left="540" w:hanging="360"/>
      </w:pPr>
      <w:rPr>
        <w:rFonts w:cs="Times New Roman" w:hint="default"/>
      </w:rPr>
    </w:lvl>
    <w:lvl w:ilvl="1" w:tplc="FFFFFFFF">
      <w:start w:val="5"/>
      <w:numFmt w:val="bullet"/>
      <w:lvlText w:val="-"/>
      <w:lvlJc w:val="left"/>
      <w:pPr>
        <w:tabs>
          <w:tab w:val="num" w:pos="513"/>
        </w:tabs>
        <w:ind w:left="513" w:firstLine="567"/>
      </w:pPr>
      <w:rPr>
        <w:rFonts w:ascii="Times New Roman" w:eastAsia="Times New Roman" w:hAnsi="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nsid w:val="1A7A7042"/>
    <w:multiLevelType w:val="hybridMultilevel"/>
    <w:tmpl w:val="1038AF5E"/>
    <w:lvl w:ilvl="0" w:tplc="9B80E994">
      <w:start w:val="1"/>
      <w:numFmt w:val="decimal"/>
      <w:lvlText w:val="%1-"/>
      <w:lvlJc w:val="left"/>
      <w:pPr>
        <w:tabs>
          <w:tab w:val="num" w:pos="720"/>
        </w:tabs>
        <w:ind w:left="720" w:hanging="360"/>
      </w:pPr>
      <w:rPr>
        <w:rFonts w:cs="Times New Roman" w:hint="default"/>
      </w:rPr>
    </w:lvl>
    <w:lvl w:ilvl="1" w:tplc="9F0ABECA">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35536FD"/>
    <w:multiLevelType w:val="hybridMultilevel"/>
    <w:tmpl w:val="164E25AA"/>
    <w:lvl w:ilvl="0" w:tplc="73A2890C">
      <w:start w:val="1"/>
      <w:numFmt w:val="upperRoman"/>
      <w:lvlText w:val="%1."/>
      <w:lvlJc w:val="right"/>
      <w:pPr>
        <w:tabs>
          <w:tab w:val="num" w:pos="540"/>
        </w:tabs>
        <w:ind w:left="540" w:hanging="18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7">
    <w:nsid w:val="2AC863D4"/>
    <w:multiLevelType w:val="multilevel"/>
    <w:tmpl w:val="49FC9D7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0770BA"/>
    <w:multiLevelType w:val="hybridMultilevel"/>
    <w:tmpl w:val="BE6E078C"/>
    <w:lvl w:ilvl="0" w:tplc="04270013">
      <w:start w:val="5"/>
      <w:numFmt w:val="bullet"/>
      <w:lvlText w:val="-"/>
      <w:lvlJc w:val="left"/>
      <w:pPr>
        <w:tabs>
          <w:tab w:val="num" w:pos="360"/>
        </w:tabs>
        <w:ind w:left="360" w:hanging="360"/>
      </w:pPr>
      <w:rPr>
        <w:rFonts w:ascii="Times New Roman" w:eastAsia="Times New Roman" w:hAnsi="Times New Roman" w:hint="default"/>
      </w:rPr>
    </w:lvl>
    <w:lvl w:ilvl="1" w:tplc="0409000F">
      <w:start w:val="1"/>
      <w:numFmt w:val="bullet"/>
      <w:lvlText w:val="o"/>
      <w:lvlJc w:val="left"/>
      <w:pPr>
        <w:tabs>
          <w:tab w:val="num" w:pos="1080"/>
        </w:tabs>
        <w:ind w:left="1080" w:hanging="360"/>
      </w:pPr>
      <w:rPr>
        <w:rFonts w:ascii="Courier New" w:hAnsi="Courier New" w:hint="default"/>
      </w:rPr>
    </w:lvl>
    <w:lvl w:ilvl="2" w:tplc="0427001B">
      <w:start w:val="1"/>
      <w:numFmt w:val="bullet"/>
      <w:lvlText w:val=""/>
      <w:lvlJc w:val="left"/>
      <w:pPr>
        <w:tabs>
          <w:tab w:val="num" w:pos="1800"/>
        </w:tabs>
        <w:ind w:left="1800" w:hanging="360"/>
      </w:pPr>
      <w:rPr>
        <w:rFonts w:ascii="Wingdings" w:hAnsi="Wingdings" w:hint="default"/>
      </w:rPr>
    </w:lvl>
    <w:lvl w:ilvl="3" w:tplc="0427000F">
      <w:start w:val="1"/>
      <w:numFmt w:val="bullet"/>
      <w:lvlText w:val=""/>
      <w:lvlJc w:val="left"/>
      <w:pPr>
        <w:tabs>
          <w:tab w:val="num" w:pos="2520"/>
        </w:tabs>
        <w:ind w:left="2520" w:hanging="360"/>
      </w:pPr>
      <w:rPr>
        <w:rFonts w:ascii="Symbol" w:hAnsi="Symbol" w:hint="default"/>
      </w:rPr>
    </w:lvl>
    <w:lvl w:ilvl="4" w:tplc="04270019">
      <w:start w:val="1"/>
      <w:numFmt w:val="bullet"/>
      <w:lvlText w:val="o"/>
      <w:lvlJc w:val="left"/>
      <w:pPr>
        <w:tabs>
          <w:tab w:val="num" w:pos="3240"/>
        </w:tabs>
        <w:ind w:left="3240" w:hanging="360"/>
      </w:pPr>
      <w:rPr>
        <w:rFonts w:ascii="Courier New" w:hAnsi="Courier New" w:hint="default"/>
      </w:rPr>
    </w:lvl>
    <w:lvl w:ilvl="5" w:tplc="0427001B">
      <w:start w:val="1"/>
      <w:numFmt w:val="bullet"/>
      <w:lvlText w:val=""/>
      <w:lvlJc w:val="left"/>
      <w:pPr>
        <w:tabs>
          <w:tab w:val="num" w:pos="3960"/>
        </w:tabs>
        <w:ind w:left="3960" w:hanging="360"/>
      </w:pPr>
      <w:rPr>
        <w:rFonts w:ascii="Wingdings" w:hAnsi="Wingdings" w:hint="default"/>
      </w:rPr>
    </w:lvl>
    <w:lvl w:ilvl="6" w:tplc="0427000F">
      <w:start w:val="1"/>
      <w:numFmt w:val="bullet"/>
      <w:lvlText w:val=""/>
      <w:lvlJc w:val="left"/>
      <w:pPr>
        <w:tabs>
          <w:tab w:val="num" w:pos="4680"/>
        </w:tabs>
        <w:ind w:left="4680" w:hanging="360"/>
      </w:pPr>
      <w:rPr>
        <w:rFonts w:ascii="Symbol" w:hAnsi="Symbol" w:hint="default"/>
      </w:rPr>
    </w:lvl>
    <w:lvl w:ilvl="7" w:tplc="04270019">
      <w:start w:val="1"/>
      <w:numFmt w:val="bullet"/>
      <w:lvlText w:val="o"/>
      <w:lvlJc w:val="left"/>
      <w:pPr>
        <w:tabs>
          <w:tab w:val="num" w:pos="5400"/>
        </w:tabs>
        <w:ind w:left="5400" w:hanging="360"/>
      </w:pPr>
      <w:rPr>
        <w:rFonts w:ascii="Courier New" w:hAnsi="Courier New" w:hint="default"/>
      </w:rPr>
    </w:lvl>
    <w:lvl w:ilvl="8" w:tplc="0427001B">
      <w:start w:val="1"/>
      <w:numFmt w:val="bullet"/>
      <w:lvlText w:val=""/>
      <w:lvlJc w:val="left"/>
      <w:pPr>
        <w:tabs>
          <w:tab w:val="num" w:pos="6120"/>
        </w:tabs>
        <w:ind w:left="6120" w:hanging="360"/>
      </w:pPr>
      <w:rPr>
        <w:rFonts w:ascii="Wingdings" w:hAnsi="Wingdings" w:hint="default"/>
      </w:rPr>
    </w:lvl>
  </w:abstractNum>
  <w:abstractNum w:abstractNumId="9">
    <w:nsid w:val="2EB925CB"/>
    <w:multiLevelType w:val="hybridMultilevel"/>
    <w:tmpl w:val="531AA1FE"/>
    <w:lvl w:ilvl="0" w:tplc="76EE0850">
      <w:start w:val="3"/>
      <w:numFmt w:val="decimal"/>
      <w:lvlText w:val="%1"/>
      <w:lvlJc w:val="left"/>
      <w:pPr>
        <w:tabs>
          <w:tab w:val="num" w:pos="720"/>
        </w:tabs>
        <w:ind w:left="720" w:hanging="360"/>
      </w:pPr>
      <w:rPr>
        <w:rFonts w:cs="Times New Roman" w:hint="default"/>
      </w:rPr>
    </w:lvl>
    <w:lvl w:ilvl="1" w:tplc="04270003">
      <w:start w:val="1"/>
      <w:numFmt w:val="lowerLetter"/>
      <w:lvlText w:val="%2."/>
      <w:lvlJc w:val="left"/>
      <w:pPr>
        <w:tabs>
          <w:tab w:val="num" w:pos="1440"/>
        </w:tabs>
        <w:ind w:left="1440" w:hanging="360"/>
      </w:pPr>
      <w:rPr>
        <w:rFonts w:cs="Times New Roman"/>
      </w:rPr>
    </w:lvl>
    <w:lvl w:ilvl="2" w:tplc="04270005">
      <w:start w:val="1"/>
      <w:numFmt w:val="lowerRoman"/>
      <w:lvlText w:val="%3."/>
      <w:lvlJc w:val="right"/>
      <w:pPr>
        <w:tabs>
          <w:tab w:val="num" w:pos="2160"/>
        </w:tabs>
        <w:ind w:left="2160" w:hanging="180"/>
      </w:pPr>
      <w:rPr>
        <w:rFonts w:cs="Times New Roman"/>
      </w:rPr>
    </w:lvl>
    <w:lvl w:ilvl="3" w:tplc="04270001">
      <w:start w:val="1"/>
      <w:numFmt w:val="decimal"/>
      <w:lvlText w:val="%4."/>
      <w:lvlJc w:val="left"/>
      <w:pPr>
        <w:tabs>
          <w:tab w:val="num" w:pos="2880"/>
        </w:tabs>
        <w:ind w:left="2880" w:hanging="360"/>
      </w:pPr>
      <w:rPr>
        <w:rFonts w:cs="Times New Roman"/>
      </w:rPr>
    </w:lvl>
    <w:lvl w:ilvl="4" w:tplc="04270003">
      <w:start w:val="1"/>
      <w:numFmt w:val="lowerLetter"/>
      <w:lvlText w:val="%5."/>
      <w:lvlJc w:val="left"/>
      <w:pPr>
        <w:tabs>
          <w:tab w:val="num" w:pos="3600"/>
        </w:tabs>
        <w:ind w:left="3600" w:hanging="360"/>
      </w:pPr>
      <w:rPr>
        <w:rFonts w:cs="Times New Roman"/>
      </w:rPr>
    </w:lvl>
    <w:lvl w:ilvl="5" w:tplc="04270005">
      <w:start w:val="1"/>
      <w:numFmt w:val="lowerRoman"/>
      <w:lvlText w:val="%6."/>
      <w:lvlJc w:val="right"/>
      <w:pPr>
        <w:tabs>
          <w:tab w:val="num" w:pos="4320"/>
        </w:tabs>
        <w:ind w:left="4320" w:hanging="180"/>
      </w:pPr>
      <w:rPr>
        <w:rFonts w:cs="Times New Roman"/>
      </w:rPr>
    </w:lvl>
    <w:lvl w:ilvl="6" w:tplc="04270001">
      <w:start w:val="1"/>
      <w:numFmt w:val="decimal"/>
      <w:lvlText w:val="%7."/>
      <w:lvlJc w:val="left"/>
      <w:pPr>
        <w:tabs>
          <w:tab w:val="num" w:pos="5040"/>
        </w:tabs>
        <w:ind w:left="5040" w:hanging="360"/>
      </w:pPr>
      <w:rPr>
        <w:rFonts w:cs="Times New Roman"/>
      </w:rPr>
    </w:lvl>
    <w:lvl w:ilvl="7" w:tplc="04270003">
      <w:start w:val="1"/>
      <w:numFmt w:val="lowerLetter"/>
      <w:lvlText w:val="%8."/>
      <w:lvlJc w:val="left"/>
      <w:pPr>
        <w:tabs>
          <w:tab w:val="num" w:pos="5760"/>
        </w:tabs>
        <w:ind w:left="5760" w:hanging="360"/>
      </w:pPr>
      <w:rPr>
        <w:rFonts w:cs="Times New Roman"/>
      </w:rPr>
    </w:lvl>
    <w:lvl w:ilvl="8" w:tplc="04270005">
      <w:start w:val="1"/>
      <w:numFmt w:val="lowerRoman"/>
      <w:lvlText w:val="%9."/>
      <w:lvlJc w:val="right"/>
      <w:pPr>
        <w:tabs>
          <w:tab w:val="num" w:pos="6480"/>
        </w:tabs>
        <w:ind w:left="6480" w:hanging="180"/>
      </w:pPr>
      <w:rPr>
        <w:rFonts w:cs="Times New Roman"/>
      </w:rPr>
    </w:lvl>
  </w:abstractNum>
  <w:abstractNum w:abstractNumId="10">
    <w:nsid w:val="301F54CC"/>
    <w:multiLevelType w:val="multilevel"/>
    <w:tmpl w:val="ABEC266A"/>
    <w:lvl w:ilvl="0">
      <w:start w:val="1"/>
      <w:numFmt w:val="decimal"/>
      <w:pStyle w:val="num2"/>
      <w:lvlText w:val="%1."/>
      <w:lvlJc w:val="left"/>
      <w:pPr>
        <w:tabs>
          <w:tab w:val="num" w:pos="414"/>
        </w:tabs>
        <w:ind w:left="-720" w:firstLine="720"/>
      </w:pPr>
      <w:rPr>
        <w:rFonts w:ascii="Times New Roman" w:hAnsi="Times New Roman" w:cs="Times New Roman" w:hint="default"/>
        <w:b w:val="0"/>
        <w:bCs w:val="0"/>
        <w:i w:val="0"/>
        <w:iCs w:val="0"/>
        <w:sz w:val="24"/>
        <w:szCs w:val="24"/>
      </w:rPr>
    </w:lvl>
    <w:lvl w:ilvl="1">
      <w:start w:val="1"/>
      <w:numFmt w:val="decimal"/>
      <w:isLgl/>
      <w:suff w:val="space"/>
      <w:lvlText w:val="%1.%2."/>
      <w:lvlJc w:val="left"/>
      <w:pPr>
        <w:ind w:left="-180" w:firstLine="720"/>
      </w:pPr>
      <w:rPr>
        <w:rFonts w:cs="Times New Roman"/>
        <w:sz w:val="24"/>
        <w:szCs w:val="24"/>
      </w:rPr>
    </w:lvl>
    <w:lvl w:ilvl="2">
      <w:start w:val="1"/>
      <w:numFmt w:val="decimal"/>
      <w:isLgl/>
      <w:suff w:val="nothing"/>
      <w:lvlText w:val="%1.%2.%3."/>
      <w:lvlJc w:val="left"/>
      <w:pPr>
        <w:ind w:left="415" w:firstLine="720"/>
      </w:pPr>
      <w:rPr>
        <w:rFonts w:ascii="Times New Roman" w:hAnsi="Times New Roman" w:cs="Times New Roman" w:hint="default"/>
        <w:b w:val="0"/>
        <w:bCs w:val="0"/>
        <w:i w:val="0"/>
        <w:iCs w:val="0"/>
        <w:sz w:val="24"/>
        <w:szCs w:val="24"/>
      </w:rPr>
    </w:lvl>
    <w:lvl w:ilvl="3">
      <w:start w:val="1"/>
      <w:numFmt w:val="decimal"/>
      <w:isLgl/>
      <w:lvlText w:val="%1.%2.%3.%4"/>
      <w:lvlJc w:val="left"/>
      <w:pPr>
        <w:tabs>
          <w:tab w:val="num" w:pos="1260"/>
        </w:tabs>
        <w:ind w:left="-616" w:firstLine="1156"/>
      </w:pPr>
      <w:rPr>
        <w:rFonts w:cs="Times New Roman"/>
      </w:rPr>
    </w:lvl>
    <w:lvl w:ilvl="4">
      <w:start w:val="1"/>
      <w:numFmt w:val="decimal"/>
      <w:isLgl/>
      <w:lvlText w:val="%1.%2.%3.%4.%5"/>
      <w:lvlJc w:val="left"/>
      <w:pPr>
        <w:tabs>
          <w:tab w:val="num" w:pos="2236"/>
        </w:tabs>
        <w:ind w:left="2236" w:hanging="1080"/>
      </w:pPr>
      <w:rPr>
        <w:rFonts w:cs="Times New Roman"/>
      </w:rPr>
    </w:lvl>
    <w:lvl w:ilvl="5">
      <w:start w:val="1"/>
      <w:numFmt w:val="decimal"/>
      <w:isLgl/>
      <w:lvlText w:val="%1.%2.%3.%4.%5.%6"/>
      <w:lvlJc w:val="left"/>
      <w:pPr>
        <w:tabs>
          <w:tab w:val="num" w:pos="2236"/>
        </w:tabs>
        <w:ind w:left="2236" w:hanging="1080"/>
      </w:pPr>
      <w:rPr>
        <w:rFonts w:cs="Times New Roman"/>
      </w:rPr>
    </w:lvl>
    <w:lvl w:ilvl="6">
      <w:start w:val="1"/>
      <w:numFmt w:val="decimal"/>
      <w:isLgl/>
      <w:lvlText w:val="%1.%2.%3.%4.%5.%6.%7"/>
      <w:lvlJc w:val="left"/>
      <w:pPr>
        <w:tabs>
          <w:tab w:val="num" w:pos="2596"/>
        </w:tabs>
        <w:ind w:left="2596" w:hanging="1440"/>
      </w:pPr>
      <w:rPr>
        <w:rFonts w:cs="Times New Roman"/>
      </w:rPr>
    </w:lvl>
    <w:lvl w:ilvl="7">
      <w:start w:val="1"/>
      <w:numFmt w:val="decimal"/>
      <w:isLgl/>
      <w:lvlText w:val="%1.%2.%3.%4.%5.%6.%7.%8"/>
      <w:lvlJc w:val="left"/>
      <w:pPr>
        <w:tabs>
          <w:tab w:val="num" w:pos="2596"/>
        </w:tabs>
        <w:ind w:left="2596" w:hanging="1440"/>
      </w:pPr>
      <w:rPr>
        <w:rFonts w:cs="Times New Roman"/>
      </w:rPr>
    </w:lvl>
    <w:lvl w:ilvl="8">
      <w:start w:val="1"/>
      <w:numFmt w:val="decimal"/>
      <w:isLgl/>
      <w:lvlText w:val="%2%1..%3.%4.%5.%6.%7.%8.%9"/>
      <w:lvlJc w:val="left"/>
      <w:pPr>
        <w:tabs>
          <w:tab w:val="num" w:pos="2956"/>
        </w:tabs>
        <w:ind w:left="2596" w:hanging="1440"/>
      </w:pPr>
      <w:rPr>
        <w:rFonts w:cs="Times New Roman"/>
      </w:rPr>
    </w:lvl>
  </w:abstractNum>
  <w:abstractNum w:abstractNumId="11">
    <w:nsid w:val="39AE0580"/>
    <w:multiLevelType w:val="hybridMultilevel"/>
    <w:tmpl w:val="39222278"/>
    <w:lvl w:ilvl="0" w:tplc="C09CA4BC">
      <w:start w:val="1"/>
      <w:numFmt w:val="lowerLetter"/>
      <w:lvlText w:val="%1)"/>
      <w:lvlJc w:val="left"/>
      <w:pPr>
        <w:ind w:left="1539" w:hanging="360"/>
      </w:pPr>
      <w:rPr>
        <w:rFonts w:hint="default"/>
        <w:sz w:val="22"/>
      </w:rPr>
    </w:lvl>
    <w:lvl w:ilvl="1" w:tplc="04270019" w:tentative="1">
      <w:start w:val="1"/>
      <w:numFmt w:val="lowerLetter"/>
      <w:lvlText w:val="%2."/>
      <w:lvlJc w:val="left"/>
      <w:pPr>
        <w:ind w:left="2259" w:hanging="360"/>
      </w:pPr>
    </w:lvl>
    <w:lvl w:ilvl="2" w:tplc="0427001B" w:tentative="1">
      <w:start w:val="1"/>
      <w:numFmt w:val="lowerRoman"/>
      <w:lvlText w:val="%3."/>
      <w:lvlJc w:val="right"/>
      <w:pPr>
        <w:ind w:left="2979" w:hanging="180"/>
      </w:pPr>
    </w:lvl>
    <w:lvl w:ilvl="3" w:tplc="0427000F" w:tentative="1">
      <w:start w:val="1"/>
      <w:numFmt w:val="decimal"/>
      <w:lvlText w:val="%4."/>
      <w:lvlJc w:val="left"/>
      <w:pPr>
        <w:ind w:left="3699" w:hanging="360"/>
      </w:pPr>
    </w:lvl>
    <w:lvl w:ilvl="4" w:tplc="04270019" w:tentative="1">
      <w:start w:val="1"/>
      <w:numFmt w:val="lowerLetter"/>
      <w:lvlText w:val="%5."/>
      <w:lvlJc w:val="left"/>
      <w:pPr>
        <w:ind w:left="4419" w:hanging="360"/>
      </w:pPr>
    </w:lvl>
    <w:lvl w:ilvl="5" w:tplc="0427001B" w:tentative="1">
      <w:start w:val="1"/>
      <w:numFmt w:val="lowerRoman"/>
      <w:lvlText w:val="%6."/>
      <w:lvlJc w:val="right"/>
      <w:pPr>
        <w:ind w:left="5139" w:hanging="180"/>
      </w:pPr>
    </w:lvl>
    <w:lvl w:ilvl="6" w:tplc="0427000F" w:tentative="1">
      <w:start w:val="1"/>
      <w:numFmt w:val="decimal"/>
      <w:lvlText w:val="%7."/>
      <w:lvlJc w:val="left"/>
      <w:pPr>
        <w:ind w:left="5859" w:hanging="360"/>
      </w:pPr>
    </w:lvl>
    <w:lvl w:ilvl="7" w:tplc="04270019" w:tentative="1">
      <w:start w:val="1"/>
      <w:numFmt w:val="lowerLetter"/>
      <w:lvlText w:val="%8."/>
      <w:lvlJc w:val="left"/>
      <w:pPr>
        <w:ind w:left="6579" w:hanging="360"/>
      </w:pPr>
    </w:lvl>
    <w:lvl w:ilvl="8" w:tplc="0427001B" w:tentative="1">
      <w:start w:val="1"/>
      <w:numFmt w:val="lowerRoman"/>
      <w:lvlText w:val="%9."/>
      <w:lvlJc w:val="right"/>
      <w:pPr>
        <w:ind w:left="7299" w:hanging="180"/>
      </w:pPr>
    </w:lvl>
  </w:abstractNum>
  <w:abstractNum w:abstractNumId="12">
    <w:nsid w:val="3A0F0D3E"/>
    <w:multiLevelType w:val="hybridMultilevel"/>
    <w:tmpl w:val="5DC854A8"/>
    <w:lvl w:ilvl="0" w:tplc="AFA4BB4C">
      <w:start w:val="5"/>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3">
    <w:nsid w:val="3DF82414"/>
    <w:multiLevelType w:val="hybridMultilevel"/>
    <w:tmpl w:val="B7AE1A6A"/>
    <w:lvl w:ilvl="0" w:tplc="76EE0850">
      <w:start w:val="5"/>
      <w:numFmt w:val="bullet"/>
      <w:lvlText w:val="-"/>
      <w:lvlJc w:val="left"/>
      <w:pPr>
        <w:tabs>
          <w:tab w:val="num" w:pos="360"/>
        </w:tabs>
        <w:ind w:left="360" w:hanging="360"/>
      </w:pPr>
      <w:rPr>
        <w:rFonts w:ascii="Times New Roman" w:eastAsia="Times New Roman" w:hAnsi="Times New Roman" w:hint="default"/>
      </w:rPr>
    </w:lvl>
    <w:lvl w:ilvl="1" w:tplc="04270003">
      <w:start w:val="5"/>
      <w:numFmt w:val="bullet"/>
      <w:lvlText w:val="-"/>
      <w:lvlJc w:val="left"/>
      <w:pPr>
        <w:tabs>
          <w:tab w:val="num" w:pos="513"/>
        </w:tabs>
        <w:ind w:left="513" w:firstLine="567"/>
      </w:pPr>
      <w:rPr>
        <w:rFonts w:ascii="Times New Roman" w:eastAsia="Times New Roman" w:hAnsi="Times New Roman" w:hint="default"/>
      </w:rPr>
    </w:lvl>
    <w:lvl w:ilvl="2" w:tplc="04270005">
      <w:start w:val="5"/>
      <w:numFmt w:val="bullet"/>
      <w:lvlText w:val="-"/>
      <w:lvlJc w:val="left"/>
      <w:pPr>
        <w:tabs>
          <w:tab w:val="num" w:pos="2340"/>
        </w:tabs>
        <w:ind w:left="2340" w:hanging="360"/>
      </w:pPr>
      <w:rPr>
        <w:rFonts w:ascii="Times New Roman" w:eastAsia="Times New Roman" w:hAnsi="Times New Roman" w:hint="default"/>
      </w:rPr>
    </w:lvl>
    <w:lvl w:ilvl="3" w:tplc="04270001">
      <w:start w:val="1"/>
      <w:numFmt w:val="decimal"/>
      <w:lvlText w:val="%4."/>
      <w:lvlJc w:val="left"/>
      <w:pPr>
        <w:tabs>
          <w:tab w:val="num" w:pos="2880"/>
        </w:tabs>
        <w:ind w:left="2880" w:hanging="360"/>
      </w:pPr>
      <w:rPr>
        <w:rFonts w:cs="Times New Roman"/>
      </w:rPr>
    </w:lvl>
    <w:lvl w:ilvl="4" w:tplc="04270003">
      <w:start w:val="1"/>
      <w:numFmt w:val="lowerLetter"/>
      <w:lvlText w:val="%5."/>
      <w:lvlJc w:val="left"/>
      <w:pPr>
        <w:tabs>
          <w:tab w:val="num" w:pos="3600"/>
        </w:tabs>
        <w:ind w:left="3600" w:hanging="360"/>
      </w:pPr>
      <w:rPr>
        <w:rFonts w:cs="Times New Roman"/>
      </w:rPr>
    </w:lvl>
    <w:lvl w:ilvl="5" w:tplc="04270005">
      <w:start w:val="1"/>
      <w:numFmt w:val="lowerRoman"/>
      <w:lvlText w:val="%6."/>
      <w:lvlJc w:val="right"/>
      <w:pPr>
        <w:tabs>
          <w:tab w:val="num" w:pos="4320"/>
        </w:tabs>
        <w:ind w:left="4320" w:hanging="180"/>
      </w:pPr>
      <w:rPr>
        <w:rFonts w:cs="Times New Roman"/>
      </w:rPr>
    </w:lvl>
    <w:lvl w:ilvl="6" w:tplc="04270001">
      <w:start w:val="1"/>
      <w:numFmt w:val="decimal"/>
      <w:lvlText w:val="%7."/>
      <w:lvlJc w:val="left"/>
      <w:pPr>
        <w:tabs>
          <w:tab w:val="num" w:pos="5040"/>
        </w:tabs>
        <w:ind w:left="5040" w:hanging="360"/>
      </w:pPr>
      <w:rPr>
        <w:rFonts w:cs="Times New Roman"/>
      </w:rPr>
    </w:lvl>
    <w:lvl w:ilvl="7" w:tplc="04270003">
      <w:start w:val="1"/>
      <w:numFmt w:val="lowerLetter"/>
      <w:lvlText w:val="%8."/>
      <w:lvlJc w:val="left"/>
      <w:pPr>
        <w:tabs>
          <w:tab w:val="num" w:pos="5760"/>
        </w:tabs>
        <w:ind w:left="5760" w:hanging="360"/>
      </w:pPr>
      <w:rPr>
        <w:rFonts w:cs="Times New Roman"/>
      </w:rPr>
    </w:lvl>
    <w:lvl w:ilvl="8" w:tplc="04270005">
      <w:start w:val="1"/>
      <w:numFmt w:val="lowerRoman"/>
      <w:lvlText w:val="%9."/>
      <w:lvlJc w:val="right"/>
      <w:pPr>
        <w:tabs>
          <w:tab w:val="num" w:pos="6480"/>
        </w:tabs>
        <w:ind w:left="6480" w:hanging="180"/>
      </w:pPr>
      <w:rPr>
        <w:rFonts w:cs="Times New Roman"/>
      </w:rPr>
    </w:lvl>
  </w:abstractNum>
  <w:abstractNum w:abstractNumId="14">
    <w:nsid w:val="3EB30F78"/>
    <w:multiLevelType w:val="multilevel"/>
    <w:tmpl w:val="84229FBC"/>
    <w:lvl w:ilvl="0">
      <w:start w:val="1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773513B"/>
    <w:multiLevelType w:val="hybridMultilevel"/>
    <w:tmpl w:val="256C0E56"/>
    <w:lvl w:ilvl="0" w:tplc="FFFFFFFF">
      <w:start w:val="5"/>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nsid w:val="49D83510"/>
    <w:multiLevelType w:val="hybridMultilevel"/>
    <w:tmpl w:val="FD8A4666"/>
    <w:lvl w:ilvl="0" w:tplc="76EE0850">
      <w:start w:val="1"/>
      <w:numFmt w:val="decimal"/>
      <w:lvlText w:val="%1"/>
      <w:lvlJc w:val="left"/>
      <w:pPr>
        <w:tabs>
          <w:tab w:val="num" w:pos="360"/>
        </w:tabs>
        <w:ind w:left="360" w:hanging="360"/>
      </w:pPr>
      <w:rPr>
        <w:rFonts w:cs="Times New Roman" w:hint="default"/>
      </w:rPr>
    </w:lvl>
    <w:lvl w:ilvl="1" w:tplc="04270003">
      <w:start w:val="5"/>
      <w:numFmt w:val="bullet"/>
      <w:lvlText w:val="-"/>
      <w:lvlJc w:val="left"/>
      <w:pPr>
        <w:tabs>
          <w:tab w:val="num" w:pos="513"/>
        </w:tabs>
        <w:ind w:left="513" w:firstLine="567"/>
      </w:pPr>
      <w:rPr>
        <w:rFonts w:ascii="Times New Roman" w:eastAsia="Times New Roman" w:hAnsi="Times New Roman" w:hint="default"/>
      </w:rPr>
    </w:lvl>
    <w:lvl w:ilvl="2" w:tplc="04270005">
      <w:start w:val="1"/>
      <w:numFmt w:val="lowerRoman"/>
      <w:lvlText w:val="%3."/>
      <w:lvlJc w:val="right"/>
      <w:pPr>
        <w:tabs>
          <w:tab w:val="num" w:pos="2160"/>
        </w:tabs>
        <w:ind w:left="2160" w:hanging="180"/>
      </w:pPr>
      <w:rPr>
        <w:rFonts w:cs="Times New Roman"/>
      </w:rPr>
    </w:lvl>
    <w:lvl w:ilvl="3" w:tplc="04270001">
      <w:start w:val="1"/>
      <w:numFmt w:val="decimal"/>
      <w:lvlText w:val="%4."/>
      <w:lvlJc w:val="left"/>
      <w:pPr>
        <w:tabs>
          <w:tab w:val="num" w:pos="2880"/>
        </w:tabs>
        <w:ind w:left="2880" w:hanging="360"/>
      </w:pPr>
      <w:rPr>
        <w:rFonts w:cs="Times New Roman"/>
      </w:rPr>
    </w:lvl>
    <w:lvl w:ilvl="4" w:tplc="04270003">
      <w:start w:val="1"/>
      <w:numFmt w:val="lowerLetter"/>
      <w:lvlText w:val="%5."/>
      <w:lvlJc w:val="left"/>
      <w:pPr>
        <w:tabs>
          <w:tab w:val="num" w:pos="3600"/>
        </w:tabs>
        <w:ind w:left="3600" w:hanging="360"/>
      </w:pPr>
      <w:rPr>
        <w:rFonts w:cs="Times New Roman"/>
      </w:rPr>
    </w:lvl>
    <w:lvl w:ilvl="5" w:tplc="04270005">
      <w:start w:val="1"/>
      <w:numFmt w:val="lowerRoman"/>
      <w:lvlText w:val="%6."/>
      <w:lvlJc w:val="right"/>
      <w:pPr>
        <w:tabs>
          <w:tab w:val="num" w:pos="4320"/>
        </w:tabs>
        <w:ind w:left="4320" w:hanging="180"/>
      </w:pPr>
      <w:rPr>
        <w:rFonts w:cs="Times New Roman"/>
      </w:rPr>
    </w:lvl>
    <w:lvl w:ilvl="6" w:tplc="04270001">
      <w:start w:val="1"/>
      <w:numFmt w:val="decimal"/>
      <w:lvlText w:val="%7."/>
      <w:lvlJc w:val="left"/>
      <w:pPr>
        <w:tabs>
          <w:tab w:val="num" w:pos="5040"/>
        </w:tabs>
        <w:ind w:left="5040" w:hanging="360"/>
      </w:pPr>
      <w:rPr>
        <w:rFonts w:cs="Times New Roman"/>
      </w:rPr>
    </w:lvl>
    <w:lvl w:ilvl="7" w:tplc="04270003">
      <w:start w:val="1"/>
      <w:numFmt w:val="lowerLetter"/>
      <w:lvlText w:val="%8."/>
      <w:lvlJc w:val="left"/>
      <w:pPr>
        <w:tabs>
          <w:tab w:val="num" w:pos="5760"/>
        </w:tabs>
        <w:ind w:left="5760" w:hanging="360"/>
      </w:pPr>
      <w:rPr>
        <w:rFonts w:cs="Times New Roman"/>
      </w:rPr>
    </w:lvl>
    <w:lvl w:ilvl="8" w:tplc="04270005">
      <w:start w:val="1"/>
      <w:numFmt w:val="lowerRoman"/>
      <w:lvlText w:val="%9."/>
      <w:lvlJc w:val="right"/>
      <w:pPr>
        <w:tabs>
          <w:tab w:val="num" w:pos="6480"/>
        </w:tabs>
        <w:ind w:left="6480" w:hanging="180"/>
      </w:pPr>
      <w:rPr>
        <w:rFonts w:cs="Times New Roman"/>
      </w:rPr>
    </w:lvl>
  </w:abstractNum>
  <w:abstractNum w:abstractNumId="17">
    <w:nsid w:val="4E264826"/>
    <w:multiLevelType w:val="multilevel"/>
    <w:tmpl w:val="193A4850"/>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val="0"/>
        <w:bCs w:val="0"/>
        <w:i w:val="0"/>
        <w:iCs w:val="0"/>
        <w:sz w:val="24"/>
        <w:szCs w:val="24"/>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8">
    <w:nsid w:val="51962AB3"/>
    <w:multiLevelType w:val="hybridMultilevel"/>
    <w:tmpl w:val="0C94E948"/>
    <w:lvl w:ilvl="0" w:tplc="F30A68C6">
      <w:start w:val="1"/>
      <w:numFmt w:val="bullet"/>
      <w:lvlText w:val=""/>
      <w:lvlJc w:val="left"/>
      <w:pPr>
        <w:tabs>
          <w:tab w:val="num" w:pos="754"/>
        </w:tabs>
        <w:ind w:left="754" w:hanging="360"/>
      </w:pPr>
      <w:rPr>
        <w:rFonts w:ascii="Wingdings" w:hAnsi="Wingdings" w:hint="default"/>
      </w:rPr>
    </w:lvl>
    <w:lvl w:ilvl="1" w:tplc="CC64B23A">
      <w:start w:val="1"/>
      <w:numFmt w:val="decimal"/>
      <w:lvlText w:val="%2."/>
      <w:lvlJc w:val="left"/>
      <w:pPr>
        <w:tabs>
          <w:tab w:val="num" w:pos="1440"/>
        </w:tabs>
        <w:ind w:left="1440" w:hanging="360"/>
      </w:pPr>
      <w:rPr>
        <w:rFonts w:cs="Times New Roman"/>
      </w:rPr>
    </w:lvl>
    <w:lvl w:ilvl="2" w:tplc="EC7E25E8">
      <w:start w:val="1"/>
      <w:numFmt w:val="decimal"/>
      <w:lvlText w:val="%3."/>
      <w:lvlJc w:val="left"/>
      <w:pPr>
        <w:tabs>
          <w:tab w:val="num" w:pos="2160"/>
        </w:tabs>
        <w:ind w:left="2160" w:hanging="360"/>
      </w:pPr>
      <w:rPr>
        <w:rFonts w:cs="Times New Roman"/>
      </w:rPr>
    </w:lvl>
    <w:lvl w:ilvl="3" w:tplc="C066824A">
      <w:start w:val="1"/>
      <w:numFmt w:val="decimal"/>
      <w:lvlText w:val="%4."/>
      <w:lvlJc w:val="left"/>
      <w:pPr>
        <w:tabs>
          <w:tab w:val="num" w:pos="2880"/>
        </w:tabs>
        <w:ind w:left="2880" w:hanging="360"/>
      </w:pPr>
      <w:rPr>
        <w:rFonts w:cs="Times New Roman"/>
      </w:rPr>
    </w:lvl>
    <w:lvl w:ilvl="4" w:tplc="C602D7CC">
      <w:start w:val="1"/>
      <w:numFmt w:val="decimal"/>
      <w:lvlText w:val="%5."/>
      <w:lvlJc w:val="left"/>
      <w:pPr>
        <w:tabs>
          <w:tab w:val="num" w:pos="3600"/>
        </w:tabs>
        <w:ind w:left="3600" w:hanging="360"/>
      </w:pPr>
      <w:rPr>
        <w:rFonts w:cs="Times New Roman"/>
      </w:rPr>
    </w:lvl>
    <w:lvl w:ilvl="5" w:tplc="51DA91DA">
      <w:start w:val="1"/>
      <w:numFmt w:val="decimal"/>
      <w:lvlText w:val="%6."/>
      <w:lvlJc w:val="left"/>
      <w:pPr>
        <w:tabs>
          <w:tab w:val="num" w:pos="4320"/>
        </w:tabs>
        <w:ind w:left="4320" w:hanging="360"/>
      </w:pPr>
      <w:rPr>
        <w:rFonts w:cs="Times New Roman"/>
      </w:rPr>
    </w:lvl>
    <w:lvl w:ilvl="6" w:tplc="DEACF8C0">
      <w:start w:val="1"/>
      <w:numFmt w:val="decimal"/>
      <w:lvlText w:val="%7."/>
      <w:lvlJc w:val="left"/>
      <w:pPr>
        <w:tabs>
          <w:tab w:val="num" w:pos="5040"/>
        </w:tabs>
        <w:ind w:left="5040" w:hanging="360"/>
      </w:pPr>
      <w:rPr>
        <w:rFonts w:cs="Times New Roman"/>
      </w:rPr>
    </w:lvl>
    <w:lvl w:ilvl="7" w:tplc="747C4A34">
      <w:start w:val="1"/>
      <w:numFmt w:val="decimal"/>
      <w:lvlText w:val="%8."/>
      <w:lvlJc w:val="left"/>
      <w:pPr>
        <w:tabs>
          <w:tab w:val="num" w:pos="5760"/>
        </w:tabs>
        <w:ind w:left="5760" w:hanging="360"/>
      </w:pPr>
      <w:rPr>
        <w:rFonts w:cs="Times New Roman"/>
      </w:rPr>
    </w:lvl>
    <w:lvl w:ilvl="8" w:tplc="2E14FA94">
      <w:start w:val="1"/>
      <w:numFmt w:val="decimal"/>
      <w:lvlText w:val="%9."/>
      <w:lvlJc w:val="left"/>
      <w:pPr>
        <w:tabs>
          <w:tab w:val="num" w:pos="6480"/>
        </w:tabs>
        <w:ind w:left="6480" w:hanging="360"/>
      </w:pPr>
      <w:rPr>
        <w:rFonts w:cs="Times New Roman"/>
      </w:rPr>
    </w:lvl>
  </w:abstractNum>
  <w:abstractNum w:abstractNumId="19">
    <w:nsid w:val="540C1718"/>
    <w:multiLevelType w:val="hybridMultilevel"/>
    <w:tmpl w:val="5802D082"/>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545D3E47"/>
    <w:multiLevelType w:val="hybridMultilevel"/>
    <w:tmpl w:val="ED0A1E80"/>
    <w:lvl w:ilvl="0" w:tplc="FFFFFFFF">
      <w:start w:val="1"/>
      <w:numFmt w:val="bullet"/>
      <w:lvlText w:val=""/>
      <w:lvlJc w:val="left"/>
      <w:pPr>
        <w:tabs>
          <w:tab w:val="num" w:pos="360"/>
        </w:tabs>
        <w:ind w:left="360" w:hanging="360"/>
      </w:pPr>
      <w:rPr>
        <w:rFonts w:ascii="Symbol" w:hAnsi="Symbol" w:hint="default"/>
      </w:rPr>
    </w:lvl>
    <w:lvl w:ilvl="1" w:tplc="0409000F">
      <w:start w:val="1"/>
      <w:numFmt w:val="bullet"/>
      <w:lvlText w:val="o"/>
      <w:lvlJc w:val="left"/>
      <w:pPr>
        <w:tabs>
          <w:tab w:val="num" w:pos="1080"/>
        </w:tabs>
        <w:ind w:left="1080" w:hanging="360"/>
      </w:pPr>
      <w:rPr>
        <w:rFonts w:ascii="Courier New" w:hAnsi="Courier New" w:hint="default"/>
      </w:rPr>
    </w:lvl>
    <w:lvl w:ilvl="2" w:tplc="0427001B">
      <w:start w:val="1"/>
      <w:numFmt w:val="bullet"/>
      <w:lvlText w:val=""/>
      <w:lvlJc w:val="left"/>
      <w:pPr>
        <w:tabs>
          <w:tab w:val="num" w:pos="1800"/>
        </w:tabs>
        <w:ind w:left="1800" w:hanging="360"/>
      </w:pPr>
      <w:rPr>
        <w:rFonts w:ascii="Wingdings" w:hAnsi="Wingdings" w:hint="default"/>
      </w:rPr>
    </w:lvl>
    <w:lvl w:ilvl="3" w:tplc="0427000F">
      <w:start w:val="1"/>
      <w:numFmt w:val="bullet"/>
      <w:lvlText w:val=""/>
      <w:lvlJc w:val="left"/>
      <w:pPr>
        <w:tabs>
          <w:tab w:val="num" w:pos="2520"/>
        </w:tabs>
        <w:ind w:left="2520" w:hanging="360"/>
      </w:pPr>
      <w:rPr>
        <w:rFonts w:ascii="Symbol" w:hAnsi="Symbol" w:hint="default"/>
      </w:rPr>
    </w:lvl>
    <w:lvl w:ilvl="4" w:tplc="04270019">
      <w:start w:val="1"/>
      <w:numFmt w:val="bullet"/>
      <w:lvlText w:val="o"/>
      <w:lvlJc w:val="left"/>
      <w:pPr>
        <w:tabs>
          <w:tab w:val="num" w:pos="3240"/>
        </w:tabs>
        <w:ind w:left="3240" w:hanging="360"/>
      </w:pPr>
      <w:rPr>
        <w:rFonts w:ascii="Courier New" w:hAnsi="Courier New" w:hint="default"/>
      </w:rPr>
    </w:lvl>
    <w:lvl w:ilvl="5" w:tplc="0427001B">
      <w:start w:val="1"/>
      <w:numFmt w:val="bullet"/>
      <w:lvlText w:val=""/>
      <w:lvlJc w:val="left"/>
      <w:pPr>
        <w:tabs>
          <w:tab w:val="num" w:pos="3960"/>
        </w:tabs>
        <w:ind w:left="3960" w:hanging="360"/>
      </w:pPr>
      <w:rPr>
        <w:rFonts w:ascii="Wingdings" w:hAnsi="Wingdings" w:hint="default"/>
      </w:rPr>
    </w:lvl>
    <w:lvl w:ilvl="6" w:tplc="0427000F">
      <w:start w:val="1"/>
      <w:numFmt w:val="bullet"/>
      <w:lvlText w:val=""/>
      <w:lvlJc w:val="left"/>
      <w:pPr>
        <w:tabs>
          <w:tab w:val="num" w:pos="4680"/>
        </w:tabs>
        <w:ind w:left="4680" w:hanging="360"/>
      </w:pPr>
      <w:rPr>
        <w:rFonts w:ascii="Symbol" w:hAnsi="Symbol" w:hint="default"/>
      </w:rPr>
    </w:lvl>
    <w:lvl w:ilvl="7" w:tplc="04270019">
      <w:start w:val="1"/>
      <w:numFmt w:val="bullet"/>
      <w:lvlText w:val="o"/>
      <w:lvlJc w:val="left"/>
      <w:pPr>
        <w:tabs>
          <w:tab w:val="num" w:pos="5400"/>
        </w:tabs>
        <w:ind w:left="5400" w:hanging="360"/>
      </w:pPr>
      <w:rPr>
        <w:rFonts w:ascii="Courier New" w:hAnsi="Courier New" w:hint="default"/>
      </w:rPr>
    </w:lvl>
    <w:lvl w:ilvl="8" w:tplc="0427001B">
      <w:start w:val="1"/>
      <w:numFmt w:val="bullet"/>
      <w:lvlText w:val=""/>
      <w:lvlJc w:val="left"/>
      <w:pPr>
        <w:tabs>
          <w:tab w:val="num" w:pos="6120"/>
        </w:tabs>
        <w:ind w:left="6120" w:hanging="360"/>
      </w:pPr>
      <w:rPr>
        <w:rFonts w:ascii="Wingdings" w:hAnsi="Wingdings" w:hint="default"/>
      </w:rPr>
    </w:lvl>
  </w:abstractNum>
  <w:abstractNum w:abstractNumId="21">
    <w:nsid w:val="58FF0486"/>
    <w:multiLevelType w:val="hybridMultilevel"/>
    <w:tmpl w:val="599046DC"/>
    <w:lvl w:ilvl="0" w:tplc="FFFFFFFF">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2">
    <w:nsid w:val="5AC046FE"/>
    <w:multiLevelType w:val="hybridMultilevel"/>
    <w:tmpl w:val="4802F0E6"/>
    <w:lvl w:ilvl="0" w:tplc="8FCCF9C0">
      <w:start w:val="1"/>
      <w:numFmt w:val="upperRoman"/>
      <w:lvlText w:val="%1."/>
      <w:lvlJc w:val="left"/>
      <w:pPr>
        <w:tabs>
          <w:tab w:val="num" w:pos="720"/>
        </w:tabs>
        <w:ind w:left="720" w:hanging="720"/>
      </w:pPr>
      <w:rPr>
        <w:rFonts w:cs="Times New Roman" w:hint="default"/>
      </w:rPr>
    </w:lvl>
    <w:lvl w:ilvl="1" w:tplc="D3DAEB80">
      <w:start w:val="1"/>
      <w:numFmt w:val="lowerLetter"/>
      <w:lvlText w:val="%2."/>
      <w:lvlJc w:val="left"/>
      <w:pPr>
        <w:tabs>
          <w:tab w:val="num" w:pos="2006"/>
        </w:tabs>
        <w:ind w:left="2006" w:hanging="360"/>
      </w:pPr>
      <w:rPr>
        <w:rFonts w:cs="Times New Roman"/>
      </w:rPr>
    </w:lvl>
    <w:lvl w:ilvl="2" w:tplc="45902830">
      <w:start w:val="1"/>
      <w:numFmt w:val="lowerRoman"/>
      <w:lvlText w:val="%3."/>
      <w:lvlJc w:val="right"/>
      <w:pPr>
        <w:tabs>
          <w:tab w:val="num" w:pos="2726"/>
        </w:tabs>
        <w:ind w:left="2726" w:hanging="180"/>
      </w:pPr>
      <w:rPr>
        <w:rFonts w:cs="Times New Roman"/>
      </w:rPr>
    </w:lvl>
    <w:lvl w:ilvl="3" w:tplc="1BFAB602">
      <w:start w:val="1"/>
      <w:numFmt w:val="decimal"/>
      <w:lvlText w:val="%4."/>
      <w:lvlJc w:val="left"/>
      <w:pPr>
        <w:tabs>
          <w:tab w:val="num" w:pos="3446"/>
        </w:tabs>
        <w:ind w:left="3446" w:hanging="360"/>
      </w:pPr>
      <w:rPr>
        <w:rFonts w:cs="Times New Roman"/>
      </w:rPr>
    </w:lvl>
    <w:lvl w:ilvl="4" w:tplc="EB3865EE">
      <w:start w:val="1"/>
      <w:numFmt w:val="lowerLetter"/>
      <w:lvlText w:val="%5."/>
      <w:lvlJc w:val="left"/>
      <w:pPr>
        <w:tabs>
          <w:tab w:val="num" w:pos="4166"/>
        </w:tabs>
        <w:ind w:left="4166" w:hanging="360"/>
      </w:pPr>
      <w:rPr>
        <w:rFonts w:cs="Times New Roman"/>
      </w:rPr>
    </w:lvl>
    <w:lvl w:ilvl="5" w:tplc="E77ADD36">
      <w:start w:val="1"/>
      <w:numFmt w:val="lowerRoman"/>
      <w:lvlText w:val="%6."/>
      <w:lvlJc w:val="right"/>
      <w:pPr>
        <w:tabs>
          <w:tab w:val="num" w:pos="4886"/>
        </w:tabs>
        <w:ind w:left="4886" w:hanging="180"/>
      </w:pPr>
      <w:rPr>
        <w:rFonts w:cs="Times New Roman"/>
      </w:rPr>
    </w:lvl>
    <w:lvl w:ilvl="6" w:tplc="1C04361C">
      <w:start w:val="1"/>
      <w:numFmt w:val="decimal"/>
      <w:lvlText w:val="%7."/>
      <w:lvlJc w:val="left"/>
      <w:pPr>
        <w:tabs>
          <w:tab w:val="num" w:pos="5606"/>
        </w:tabs>
        <w:ind w:left="5606" w:hanging="360"/>
      </w:pPr>
      <w:rPr>
        <w:rFonts w:cs="Times New Roman"/>
      </w:rPr>
    </w:lvl>
    <w:lvl w:ilvl="7" w:tplc="2230CD0A">
      <w:start w:val="1"/>
      <w:numFmt w:val="lowerLetter"/>
      <w:lvlText w:val="%8."/>
      <w:lvlJc w:val="left"/>
      <w:pPr>
        <w:tabs>
          <w:tab w:val="num" w:pos="6326"/>
        </w:tabs>
        <w:ind w:left="6326" w:hanging="360"/>
      </w:pPr>
      <w:rPr>
        <w:rFonts w:cs="Times New Roman"/>
      </w:rPr>
    </w:lvl>
    <w:lvl w:ilvl="8" w:tplc="A1A275B2">
      <w:start w:val="1"/>
      <w:numFmt w:val="lowerRoman"/>
      <w:lvlText w:val="%9."/>
      <w:lvlJc w:val="right"/>
      <w:pPr>
        <w:tabs>
          <w:tab w:val="num" w:pos="7046"/>
        </w:tabs>
        <w:ind w:left="7046" w:hanging="180"/>
      </w:pPr>
      <w:rPr>
        <w:rFonts w:cs="Times New Roman"/>
      </w:rPr>
    </w:lvl>
  </w:abstractNum>
  <w:abstractNum w:abstractNumId="23">
    <w:nsid w:val="60E203CE"/>
    <w:multiLevelType w:val="hybridMultilevel"/>
    <w:tmpl w:val="929E4C4C"/>
    <w:lvl w:ilvl="0" w:tplc="FFFFFFFF">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4">
    <w:nsid w:val="67D9450F"/>
    <w:multiLevelType w:val="hybridMultilevel"/>
    <w:tmpl w:val="55540A08"/>
    <w:lvl w:ilvl="0" w:tplc="FFFFFFFF">
      <w:start w:val="5"/>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5">
    <w:nsid w:val="729F19A5"/>
    <w:multiLevelType w:val="hybridMultilevel"/>
    <w:tmpl w:val="EFA8A140"/>
    <w:lvl w:ilvl="0" w:tplc="82CEB668">
      <w:start w:val="5"/>
      <w:numFmt w:val="bullet"/>
      <w:lvlText w:val="-"/>
      <w:lvlJc w:val="left"/>
      <w:pPr>
        <w:tabs>
          <w:tab w:val="num" w:pos="360"/>
        </w:tabs>
        <w:ind w:left="360" w:hanging="360"/>
      </w:pPr>
      <w:rPr>
        <w:rFonts w:ascii="Times New Roman" w:eastAsia="Times New Roman" w:hAnsi="Times New Roman" w:hint="default"/>
      </w:rPr>
    </w:lvl>
    <w:lvl w:ilvl="1" w:tplc="04270019">
      <w:start w:val="1"/>
      <w:numFmt w:val="bullet"/>
      <w:lvlText w:val="o"/>
      <w:lvlJc w:val="left"/>
      <w:pPr>
        <w:tabs>
          <w:tab w:val="num" w:pos="1080"/>
        </w:tabs>
        <w:ind w:left="1080" w:hanging="360"/>
      </w:pPr>
      <w:rPr>
        <w:rFonts w:ascii="Courier New" w:hAnsi="Courier New" w:hint="default"/>
      </w:rPr>
    </w:lvl>
    <w:lvl w:ilvl="2" w:tplc="0427001B">
      <w:start w:val="1"/>
      <w:numFmt w:val="bullet"/>
      <w:lvlText w:val=""/>
      <w:lvlJc w:val="left"/>
      <w:pPr>
        <w:tabs>
          <w:tab w:val="num" w:pos="1800"/>
        </w:tabs>
        <w:ind w:left="1800" w:hanging="360"/>
      </w:pPr>
      <w:rPr>
        <w:rFonts w:ascii="Wingdings" w:hAnsi="Wingdings" w:hint="default"/>
      </w:rPr>
    </w:lvl>
    <w:lvl w:ilvl="3" w:tplc="0427000F">
      <w:start w:val="1"/>
      <w:numFmt w:val="bullet"/>
      <w:lvlText w:val=""/>
      <w:lvlJc w:val="left"/>
      <w:pPr>
        <w:tabs>
          <w:tab w:val="num" w:pos="2520"/>
        </w:tabs>
        <w:ind w:left="2520" w:hanging="360"/>
      </w:pPr>
      <w:rPr>
        <w:rFonts w:ascii="Symbol" w:hAnsi="Symbol" w:hint="default"/>
      </w:rPr>
    </w:lvl>
    <w:lvl w:ilvl="4" w:tplc="04270019">
      <w:start w:val="1"/>
      <w:numFmt w:val="bullet"/>
      <w:lvlText w:val="o"/>
      <w:lvlJc w:val="left"/>
      <w:pPr>
        <w:tabs>
          <w:tab w:val="num" w:pos="3240"/>
        </w:tabs>
        <w:ind w:left="3240" w:hanging="360"/>
      </w:pPr>
      <w:rPr>
        <w:rFonts w:ascii="Courier New" w:hAnsi="Courier New" w:hint="default"/>
      </w:rPr>
    </w:lvl>
    <w:lvl w:ilvl="5" w:tplc="0427001B">
      <w:start w:val="1"/>
      <w:numFmt w:val="bullet"/>
      <w:lvlText w:val=""/>
      <w:lvlJc w:val="left"/>
      <w:pPr>
        <w:tabs>
          <w:tab w:val="num" w:pos="3960"/>
        </w:tabs>
        <w:ind w:left="3960" w:hanging="360"/>
      </w:pPr>
      <w:rPr>
        <w:rFonts w:ascii="Wingdings" w:hAnsi="Wingdings" w:hint="default"/>
      </w:rPr>
    </w:lvl>
    <w:lvl w:ilvl="6" w:tplc="0427000F">
      <w:start w:val="1"/>
      <w:numFmt w:val="bullet"/>
      <w:lvlText w:val=""/>
      <w:lvlJc w:val="left"/>
      <w:pPr>
        <w:tabs>
          <w:tab w:val="num" w:pos="4680"/>
        </w:tabs>
        <w:ind w:left="4680" w:hanging="360"/>
      </w:pPr>
      <w:rPr>
        <w:rFonts w:ascii="Symbol" w:hAnsi="Symbol" w:hint="default"/>
      </w:rPr>
    </w:lvl>
    <w:lvl w:ilvl="7" w:tplc="04270019">
      <w:start w:val="1"/>
      <w:numFmt w:val="bullet"/>
      <w:lvlText w:val="o"/>
      <w:lvlJc w:val="left"/>
      <w:pPr>
        <w:tabs>
          <w:tab w:val="num" w:pos="5400"/>
        </w:tabs>
        <w:ind w:left="5400" w:hanging="360"/>
      </w:pPr>
      <w:rPr>
        <w:rFonts w:ascii="Courier New" w:hAnsi="Courier New" w:hint="default"/>
      </w:rPr>
    </w:lvl>
    <w:lvl w:ilvl="8" w:tplc="0427001B">
      <w:start w:val="1"/>
      <w:numFmt w:val="bullet"/>
      <w:lvlText w:val=""/>
      <w:lvlJc w:val="left"/>
      <w:pPr>
        <w:tabs>
          <w:tab w:val="num" w:pos="6120"/>
        </w:tabs>
        <w:ind w:left="6120" w:hanging="360"/>
      </w:pPr>
      <w:rPr>
        <w:rFonts w:ascii="Wingdings" w:hAnsi="Wingdings" w:hint="default"/>
      </w:rPr>
    </w:lvl>
  </w:abstractNum>
  <w:abstractNum w:abstractNumId="26">
    <w:nsid w:val="79076267"/>
    <w:multiLevelType w:val="multilevel"/>
    <w:tmpl w:val="3A902148"/>
    <w:lvl w:ilvl="0">
      <w:start w:val="1"/>
      <w:numFmt w:val="bullet"/>
      <w:pStyle w:val="normaltext"/>
      <w:lvlText w:val=""/>
      <w:lvlJc w:val="left"/>
      <w:pPr>
        <w:tabs>
          <w:tab w:val="num" w:pos="720"/>
        </w:tabs>
        <w:ind w:left="720" w:hanging="720"/>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7"/>
  </w:num>
  <w:num w:numId="6">
    <w:abstractNumId w:val="4"/>
  </w:num>
  <w:num w:numId="7">
    <w:abstractNumId w:val="16"/>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8"/>
  </w:num>
  <w:num w:numId="11">
    <w:abstractNumId w:val="25"/>
  </w:num>
  <w:num w:numId="12">
    <w:abstractNumId w:val="24"/>
  </w:num>
  <w:num w:numId="13">
    <w:abstractNumId w:val="12"/>
  </w:num>
  <w:num w:numId="14">
    <w:abstractNumId w:val="13"/>
  </w:num>
  <w:num w:numId="15">
    <w:abstractNumId w:val="3"/>
  </w:num>
  <w:num w:numId="16">
    <w:abstractNumId w:val="6"/>
  </w:num>
  <w:num w:numId="17">
    <w:abstractNumId w:val="22"/>
  </w:num>
  <w:num w:numId="18">
    <w:abstractNumId w:val="5"/>
  </w:num>
  <w:num w:numId="19">
    <w:abstractNumId w:val="9"/>
  </w:num>
  <w:num w:numId="20">
    <w:abstractNumId w:val="19"/>
  </w:num>
  <w:num w:numId="21">
    <w:abstractNumId w:val="7"/>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3"/>
  </w:num>
  <w:num w:numId="25">
    <w:abstractNumId w:val="21"/>
  </w:num>
  <w:num w:numId="26">
    <w:abstractNumId w:val="20"/>
  </w:num>
  <w:num w:numId="27">
    <w:abstractNumId w:val="0"/>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rsids>
    <w:rsidRoot w:val="00D57F36"/>
    <w:rsid w:val="00004AC8"/>
    <w:rsid w:val="00004BEF"/>
    <w:rsid w:val="00007A10"/>
    <w:rsid w:val="0001639E"/>
    <w:rsid w:val="00023180"/>
    <w:rsid w:val="000326A5"/>
    <w:rsid w:val="00034508"/>
    <w:rsid w:val="00034FEB"/>
    <w:rsid w:val="000372F6"/>
    <w:rsid w:val="00040CB5"/>
    <w:rsid w:val="00052688"/>
    <w:rsid w:val="00053B91"/>
    <w:rsid w:val="00055AA9"/>
    <w:rsid w:val="00055AF9"/>
    <w:rsid w:val="000563E8"/>
    <w:rsid w:val="00056C16"/>
    <w:rsid w:val="00057B04"/>
    <w:rsid w:val="000614AC"/>
    <w:rsid w:val="000659B2"/>
    <w:rsid w:val="00067520"/>
    <w:rsid w:val="000703F6"/>
    <w:rsid w:val="0007073A"/>
    <w:rsid w:val="00074B2D"/>
    <w:rsid w:val="000811B6"/>
    <w:rsid w:val="000902C1"/>
    <w:rsid w:val="00094FAF"/>
    <w:rsid w:val="00096655"/>
    <w:rsid w:val="000C30FA"/>
    <w:rsid w:val="000D5692"/>
    <w:rsid w:val="000E435F"/>
    <w:rsid w:val="000F2F55"/>
    <w:rsid w:val="00100BFF"/>
    <w:rsid w:val="0010556E"/>
    <w:rsid w:val="001107DB"/>
    <w:rsid w:val="0011200E"/>
    <w:rsid w:val="00112392"/>
    <w:rsid w:val="00114C05"/>
    <w:rsid w:val="001173DE"/>
    <w:rsid w:val="00122B5E"/>
    <w:rsid w:val="00133410"/>
    <w:rsid w:val="00136895"/>
    <w:rsid w:val="00144037"/>
    <w:rsid w:val="001466D8"/>
    <w:rsid w:val="00147D63"/>
    <w:rsid w:val="00150D93"/>
    <w:rsid w:val="00153370"/>
    <w:rsid w:val="001533D2"/>
    <w:rsid w:val="001615DC"/>
    <w:rsid w:val="00172319"/>
    <w:rsid w:val="00175FDB"/>
    <w:rsid w:val="001802CF"/>
    <w:rsid w:val="00183223"/>
    <w:rsid w:val="00186A45"/>
    <w:rsid w:val="00187D8E"/>
    <w:rsid w:val="00194653"/>
    <w:rsid w:val="001A1834"/>
    <w:rsid w:val="001A1CD6"/>
    <w:rsid w:val="001B3BED"/>
    <w:rsid w:val="001B3EB6"/>
    <w:rsid w:val="001B7F06"/>
    <w:rsid w:val="001C0ADE"/>
    <w:rsid w:val="001C3606"/>
    <w:rsid w:val="001C6FD8"/>
    <w:rsid w:val="001C75D8"/>
    <w:rsid w:val="001D0163"/>
    <w:rsid w:val="001D0AEA"/>
    <w:rsid w:val="001D2CC7"/>
    <w:rsid w:val="001D7462"/>
    <w:rsid w:val="001E1D7F"/>
    <w:rsid w:val="001E4013"/>
    <w:rsid w:val="001E4EB0"/>
    <w:rsid w:val="001F2550"/>
    <w:rsid w:val="001F282D"/>
    <w:rsid w:val="001F34C3"/>
    <w:rsid w:val="001F6C53"/>
    <w:rsid w:val="00200DCF"/>
    <w:rsid w:val="002011DD"/>
    <w:rsid w:val="00201BC9"/>
    <w:rsid w:val="00201CD3"/>
    <w:rsid w:val="00201D62"/>
    <w:rsid w:val="002072C6"/>
    <w:rsid w:val="002155BE"/>
    <w:rsid w:val="00221562"/>
    <w:rsid w:val="00231D69"/>
    <w:rsid w:val="0023395B"/>
    <w:rsid w:val="00245C59"/>
    <w:rsid w:val="00250D8C"/>
    <w:rsid w:val="00254EFF"/>
    <w:rsid w:val="002647E0"/>
    <w:rsid w:val="0026543F"/>
    <w:rsid w:val="002739E8"/>
    <w:rsid w:val="0028141C"/>
    <w:rsid w:val="00285F3B"/>
    <w:rsid w:val="00292206"/>
    <w:rsid w:val="002A326A"/>
    <w:rsid w:val="002B01E7"/>
    <w:rsid w:val="002B3846"/>
    <w:rsid w:val="002B3A25"/>
    <w:rsid w:val="002B4C9E"/>
    <w:rsid w:val="002B676C"/>
    <w:rsid w:val="002C0D61"/>
    <w:rsid w:val="002C1B4F"/>
    <w:rsid w:val="002C2004"/>
    <w:rsid w:val="002C6D74"/>
    <w:rsid w:val="002D0D64"/>
    <w:rsid w:val="002E3050"/>
    <w:rsid w:val="002F08BA"/>
    <w:rsid w:val="002F26DD"/>
    <w:rsid w:val="002F2AB6"/>
    <w:rsid w:val="002F2E10"/>
    <w:rsid w:val="002F4928"/>
    <w:rsid w:val="002F7608"/>
    <w:rsid w:val="00302578"/>
    <w:rsid w:val="00306E7B"/>
    <w:rsid w:val="00311D3D"/>
    <w:rsid w:val="003172E7"/>
    <w:rsid w:val="003219FF"/>
    <w:rsid w:val="00324C05"/>
    <w:rsid w:val="0032504D"/>
    <w:rsid w:val="00326B8D"/>
    <w:rsid w:val="0032758E"/>
    <w:rsid w:val="003276EB"/>
    <w:rsid w:val="003331B0"/>
    <w:rsid w:val="00333707"/>
    <w:rsid w:val="00334D6C"/>
    <w:rsid w:val="00336A6D"/>
    <w:rsid w:val="0034196F"/>
    <w:rsid w:val="00341CDF"/>
    <w:rsid w:val="00346A0D"/>
    <w:rsid w:val="003573D4"/>
    <w:rsid w:val="00360E00"/>
    <w:rsid w:val="00365235"/>
    <w:rsid w:val="003667A1"/>
    <w:rsid w:val="00370AB2"/>
    <w:rsid w:val="00376CA1"/>
    <w:rsid w:val="0038759E"/>
    <w:rsid w:val="00387669"/>
    <w:rsid w:val="00392766"/>
    <w:rsid w:val="00393A3B"/>
    <w:rsid w:val="00395324"/>
    <w:rsid w:val="0039691D"/>
    <w:rsid w:val="0039780E"/>
    <w:rsid w:val="003A0CDA"/>
    <w:rsid w:val="003A21E9"/>
    <w:rsid w:val="003A635C"/>
    <w:rsid w:val="003B092B"/>
    <w:rsid w:val="003C07BE"/>
    <w:rsid w:val="003C59DE"/>
    <w:rsid w:val="003C5C53"/>
    <w:rsid w:val="003C5FA8"/>
    <w:rsid w:val="003D3C72"/>
    <w:rsid w:val="003D4859"/>
    <w:rsid w:val="003D48F7"/>
    <w:rsid w:val="003D51CB"/>
    <w:rsid w:val="003D723B"/>
    <w:rsid w:val="003E1706"/>
    <w:rsid w:val="003E27F7"/>
    <w:rsid w:val="003F5039"/>
    <w:rsid w:val="003F5588"/>
    <w:rsid w:val="003F6EF4"/>
    <w:rsid w:val="003F7AB4"/>
    <w:rsid w:val="00400B9E"/>
    <w:rsid w:val="00406344"/>
    <w:rsid w:val="0041031E"/>
    <w:rsid w:val="00412880"/>
    <w:rsid w:val="0041384A"/>
    <w:rsid w:val="00423FC3"/>
    <w:rsid w:val="004266C9"/>
    <w:rsid w:val="004308CB"/>
    <w:rsid w:val="0043170F"/>
    <w:rsid w:val="004327B6"/>
    <w:rsid w:val="00434A6E"/>
    <w:rsid w:val="004451E9"/>
    <w:rsid w:val="00445FF5"/>
    <w:rsid w:val="004521DC"/>
    <w:rsid w:val="00454502"/>
    <w:rsid w:val="00455A49"/>
    <w:rsid w:val="00457FF8"/>
    <w:rsid w:val="0046135B"/>
    <w:rsid w:val="004613E9"/>
    <w:rsid w:val="00463E14"/>
    <w:rsid w:val="0046464E"/>
    <w:rsid w:val="00471B31"/>
    <w:rsid w:val="00471C64"/>
    <w:rsid w:val="00473108"/>
    <w:rsid w:val="004731CC"/>
    <w:rsid w:val="00475A1A"/>
    <w:rsid w:val="0047754A"/>
    <w:rsid w:val="00477E00"/>
    <w:rsid w:val="00477F83"/>
    <w:rsid w:val="0048284E"/>
    <w:rsid w:val="00486EA0"/>
    <w:rsid w:val="0049064D"/>
    <w:rsid w:val="004907F5"/>
    <w:rsid w:val="0049404A"/>
    <w:rsid w:val="0049463B"/>
    <w:rsid w:val="0049614A"/>
    <w:rsid w:val="00497000"/>
    <w:rsid w:val="004A7F7D"/>
    <w:rsid w:val="004A7FB6"/>
    <w:rsid w:val="004B20A2"/>
    <w:rsid w:val="004B3832"/>
    <w:rsid w:val="004B50CD"/>
    <w:rsid w:val="004C1A3B"/>
    <w:rsid w:val="004C4041"/>
    <w:rsid w:val="004D1244"/>
    <w:rsid w:val="004D128E"/>
    <w:rsid w:val="004D2813"/>
    <w:rsid w:val="005022A1"/>
    <w:rsid w:val="00502E45"/>
    <w:rsid w:val="00505105"/>
    <w:rsid w:val="00505299"/>
    <w:rsid w:val="00507E20"/>
    <w:rsid w:val="0051032F"/>
    <w:rsid w:val="005152DA"/>
    <w:rsid w:val="00515F8A"/>
    <w:rsid w:val="00532500"/>
    <w:rsid w:val="00540990"/>
    <w:rsid w:val="00547267"/>
    <w:rsid w:val="00551AA8"/>
    <w:rsid w:val="005554EE"/>
    <w:rsid w:val="005639FA"/>
    <w:rsid w:val="00564D9C"/>
    <w:rsid w:val="00565812"/>
    <w:rsid w:val="00566FC6"/>
    <w:rsid w:val="00570F1B"/>
    <w:rsid w:val="005716D6"/>
    <w:rsid w:val="00576F56"/>
    <w:rsid w:val="00580DA3"/>
    <w:rsid w:val="00580E57"/>
    <w:rsid w:val="00582831"/>
    <w:rsid w:val="005A39DF"/>
    <w:rsid w:val="005A4414"/>
    <w:rsid w:val="005B18C1"/>
    <w:rsid w:val="005B20AF"/>
    <w:rsid w:val="005B41BE"/>
    <w:rsid w:val="005B52DD"/>
    <w:rsid w:val="005C464A"/>
    <w:rsid w:val="005D090C"/>
    <w:rsid w:val="005D09EF"/>
    <w:rsid w:val="005D2945"/>
    <w:rsid w:val="005D49A6"/>
    <w:rsid w:val="005D537A"/>
    <w:rsid w:val="005E4C89"/>
    <w:rsid w:val="005F2B5E"/>
    <w:rsid w:val="005F2FCC"/>
    <w:rsid w:val="005F60A5"/>
    <w:rsid w:val="005F6956"/>
    <w:rsid w:val="00606E5E"/>
    <w:rsid w:val="00613DB5"/>
    <w:rsid w:val="00614FD5"/>
    <w:rsid w:val="00620B09"/>
    <w:rsid w:val="00620D39"/>
    <w:rsid w:val="00622CFD"/>
    <w:rsid w:val="00640869"/>
    <w:rsid w:val="00641A16"/>
    <w:rsid w:val="00641DCB"/>
    <w:rsid w:val="00643D91"/>
    <w:rsid w:val="0064627C"/>
    <w:rsid w:val="00650449"/>
    <w:rsid w:val="00650BB7"/>
    <w:rsid w:val="00651306"/>
    <w:rsid w:val="00652E4C"/>
    <w:rsid w:val="006548D8"/>
    <w:rsid w:val="00656273"/>
    <w:rsid w:val="006571C8"/>
    <w:rsid w:val="00660310"/>
    <w:rsid w:val="006676F5"/>
    <w:rsid w:val="00667ECE"/>
    <w:rsid w:val="00673E13"/>
    <w:rsid w:val="0067540A"/>
    <w:rsid w:val="00677533"/>
    <w:rsid w:val="00683F19"/>
    <w:rsid w:val="00684C28"/>
    <w:rsid w:val="00687AF7"/>
    <w:rsid w:val="00690C15"/>
    <w:rsid w:val="00692D8D"/>
    <w:rsid w:val="006939D3"/>
    <w:rsid w:val="00695201"/>
    <w:rsid w:val="006A05A4"/>
    <w:rsid w:val="006A3FB4"/>
    <w:rsid w:val="006B268B"/>
    <w:rsid w:val="006B7F70"/>
    <w:rsid w:val="006C66F6"/>
    <w:rsid w:val="006D5CDB"/>
    <w:rsid w:val="006E09BF"/>
    <w:rsid w:val="006E36CA"/>
    <w:rsid w:val="006E37A9"/>
    <w:rsid w:val="006F01D3"/>
    <w:rsid w:val="006F2F60"/>
    <w:rsid w:val="006F502A"/>
    <w:rsid w:val="00700035"/>
    <w:rsid w:val="00701FED"/>
    <w:rsid w:val="007021C2"/>
    <w:rsid w:val="00703C77"/>
    <w:rsid w:val="0070570F"/>
    <w:rsid w:val="007118BC"/>
    <w:rsid w:val="007125CF"/>
    <w:rsid w:val="00715948"/>
    <w:rsid w:val="00715F6B"/>
    <w:rsid w:val="007170CF"/>
    <w:rsid w:val="00721894"/>
    <w:rsid w:val="0072360B"/>
    <w:rsid w:val="007316B8"/>
    <w:rsid w:val="00731CA5"/>
    <w:rsid w:val="007436A6"/>
    <w:rsid w:val="0075252A"/>
    <w:rsid w:val="00753603"/>
    <w:rsid w:val="00753947"/>
    <w:rsid w:val="0076565B"/>
    <w:rsid w:val="00782273"/>
    <w:rsid w:val="00784D5F"/>
    <w:rsid w:val="0078570C"/>
    <w:rsid w:val="00786EC3"/>
    <w:rsid w:val="00791342"/>
    <w:rsid w:val="00794F4E"/>
    <w:rsid w:val="0079572C"/>
    <w:rsid w:val="007B31AC"/>
    <w:rsid w:val="007C045E"/>
    <w:rsid w:val="007C4422"/>
    <w:rsid w:val="007D53B1"/>
    <w:rsid w:val="007E3F32"/>
    <w:rsid w:val="007F06BB"/>
    <w:rsid w:val="007F3848"/>
    <w:rsid w:val="007F73FB"/>
    <w:rsid w:val="008000C3"/>
    <w:rsid w:val="00800393"/>
    <w:rsid w:val="008029B0"/>
    <w:rsid w:val="00804424"/>
    <w:rsid w:val="008047C1"/>
    <w:rsid w:val="008061C5"/>
    <w:rsid w:val="0081312D"/>
    <w:rsid w:val="008141A3"/>
    <w:rsid w:val="00815C31"/>
    <w:rsid w:val="00823836"/>
    <w:rsid w:val="00823C43"/>
    <w:rsid w:val="00832A9F"/>
    <w:rsid w:val="00832C5E"/>
    <w:rsid w:val="00834749"/>
    <w:rsid w:val="008377FC"/>
    <w:rsid w:val="00843C8F"/>
    <w:rsid w:val="00846BEF"/>
    <w:rsid w:val="00846F25"/>
    <w:rsid w:val="0085051A"/>
    <w:rsid w:val="00882F5E"/>
    <w:rsid w:val="008866D0"/>
    <w:rsid w:val="008901B4"/>
    <w:rsid w:val="00890E21"/>
    <w:rsid w:val="008923DD"/>
    <w:rsid w:val="00894B57"/>
    <w:rsid w:val="0089502E"/>
    <w:rsid w:val="008975A0"/>
    <w:rsid w:val="008A5816"/>
    <w:rsid w:val="008A73F6"/>
    <w:rsid w:val="008B3480"/>
    <w:rsid w:val="008C388B"/>
    <w:rsid w:val="008C5537"/>
    <w:rsid w:val="008D0C78"/>
    <w:rsid w:val="008D0FF8"/>
    <w:rsid w:val="008D49F9"/>
    <w:rsid w:val="008D5653"/>
    <w:rsid w:val="008D593E"/>
    <w:rsid w:val="008D5D0C"/>
    <w:rsid w:val="008D5F98"/>
    <w:rsid w:val="008D732B"/>
    <w:rsid w:val="008E14C2"/>
    <w:rsid w:val="008E2155"/>
    <w:rsid w:val="008E32A9"/>
    <w:rsid w:val="008F47B2"/>
    <w:rsid w:val="008F4900"/>
    <w:rsid w:val="008F6BBD"/>
    <w:rsid w:val="009040DD"/>
    <w:rsid w:val="0090428D"/>
    <w:rsid w:val="00904E16"/>
    <w:rsid w:val="0091183B"/>
    <w:rsid w:val="00911CF0"/>
    <w:rsid w:val="00913921"/>
    <w:rsid w:val="00924600"/>
    <w:rsid w:val="00927201"/>
    <w:rsid w:val="00931F3A"/>
    <w:rsid w:val="00936E3F"/>
    <w:rsid w:val="00952CC0"/>
    <w:rsid w:val="00952F52"/>
    <w:rsid w:val="00955776"/>
    <w:rsid w:val="0096257E"/>
    <w:rsid w:val="009630B9"/>
    <w:rsid w:val="009641AF"/>
    <w:rsid w:val="009708D9"/>
    <w:rsid w:val="0097160F"/>
    <w:rsid w:val="00971A60"/>
    <w:rsid w:val="00973FFA"/>
    <w:rsid w:val="009743DA"/>
    <w:rsid w:val="00976EAE"/>
    <w:rsid w:val="009856E4"/>
    <w:rsid w:val="00986912"/>
    <w:rsid w:val="00986FE4"/>
    <w:rsid w:val="0099614E"/>
    <w:rsid w:val="009B3163"/>
    <w:rsid w:val="009B73A0"/>
    <w:rsid w:val="009C1101"/>
    <w:rsid w:val="009C30D0"/>
    <w:rsid w:val="009C4CB1"/>
    <w:rsid w:val="009C7D84"/>
    <w:rsid w:val="009E0F01"/>
    <w:rsid w:val="009E13A6"/>
    <w:rsid w:val="009E5FA1"/>
    <w:rsid w:val="009E78D1"/>
    <w:rsid w:val="009F0108"/>
    <w:rsid w:val="009F4DEB"/>
    <w:rsid w:val="009F58D8"/>
    <w:rsid w:val="009F641F"/>
    <w:rsid w:val="009F646A"/>
    <w:rsid w:val="009F6700"/>
    <w:rsid w:val="00A00C41"/>
    <w:rsid w:val="00A00E96"/>
    <w:rsid w:val="00A02322"/>
    <w:rsid w:val="00A066C4"/>
    <w:rsid w:val="00A20159"/>
    <w:rsid w:val="00A22F7E"/>
    <w:rsid w:val="00A248AB"/>
    <w:rsid w:val="00A2625C"/>
    <w:rsid w:val="00A3519C"/>
    <w:rsid w:val="00A432F2"/>
    <w:rsid w:val="00A51E3E"/>
    <w:rsid w:val="00A52D78"/>
    <w:rsid w:val="00A548E9"/>
    <w:rsid w:val="00A5541C"/>
    <w:rsid w:val="00A61980"/>
    <w:rsid w:val="00A652D3"/>
    <w:rsid w:val="00A70637"/>
    <w:rsid w:val="00A7718C"/>
    <w:rsid w:val="00A77981"/>
    <w:rsid w:val="00A801B6"/>
    <w:rsid w:val="00A8037F"/>
    <w:rsid w:val="00A81CD6"/>
    <w:rsid w:val="00A823F7"/>
    <w:rsid w:val="00A83329"/>
    <w:rsid w:val="00A8495B"/>
    <w:rsid w:val="00A8599E"/>
    <w:rsid w:val="00A95FB2"/>
    <w:rsid w:val="00A97664"/>
    <w:rsid w:val="00AA01A1"/>
    <w:rsid w:val="00AA0FB7"/>
    <w:rsid w:val="00AB13F3"/>
    <w:rsid w:val="00AB2496"/>
    <w:rsid w:val="00AB3D24"/>
    <w:rsid w:val="00AB521E"/>
    <w:rsid w:val="00AC2DE8"/>
    <w:rsid w:val="00AD082E"/>
    <w:rsid w:val="00AD086E"/>
    <w:rsid w:val="00AF2F55"/>
    <w:rsid w:val="00AF46D8"/>
    <w:rsid w:val="00AF506A"/>
    <w:rsid w:val="00B01F7D"/>
    <w:rsid w:val="00B11B5B"/>
    <w:rsid w:val="00B13366"/>
    <w:rsid w:val="00B137EF"/>
    <w:rsid w:val="00B150FB"/>
    <w:rsid w:val="00B16B3B"/>
    <w:rsid w:val="00B2359E"/>
    <w:rsid w:val="00B30E66"/>
    <w:rsid w:val="00B33B89"/>
    <w:rsid w:val="00B42EFA"/>
    <w:rsid w:val="00B4504E"/>
    <w:rsid w:val="00B45523"/>
    <w:rsid w:val="00B46EC2"/>
    <w:rsid w:val="00B4761B"/>
    <w:rsid w:val="00B522E4"/>
    <w:rsid w:val="00B52453"/>
    <w:rsid w:val="00B5544C"/>
    <w:rsid w:val="00B56C2D"/>
    <w:rsid w:val="00B60230"/>
    <w:rsid w:val="00B654AE"/>
    <w:rsid w:val="00B659AE"/>
    <w:rsid w:val="00B71E5F"/>
    <w:rsid w:val="00B71F64"/>
    <w:rsid w:val="00B748FF"/>
    <w:rsid w:val="00B9035E"/>
    <w:rsid w:val="00B93438"/>
    <w:rsid w:val="00B93F55"/>
    <w:rsid w:val="00B93F7C"/>
    <w:rsid w:val="00BA124C"/>
    <w:rsid w:val="00BA6F70"/>
    <w:rsid w:val="00BC37BD"/>
    <w:rsid w:val="00BD5AAB"/>
    <w:rsid w:val="00BD69FE"/>
    <w:rsid w:val="00BD765C"/>
    <w:rsid w:val="00BE3172"/>
    <w:rsid w:val="00BE345C"/>
    <w:rsid w:val="00BE3FB5"/>
    <w:rsid w:val="00BE4DC9"/>
    <w:rsid w:val="00BF3327"/>
    <w:rsid w:val="00BF7302"/>
    <w:rsid w:val="00BF7571"/>
    <w:rsid w:val="00BF7CE4"/>
    <w:rsid w:val="00C04890"/>
    <w:rsid w:val="00C059AC"/>
    <w:rsid w:val="00C06BF1"/>
    <w:rsid w:val="00C07264"/>
    <w:rsid w:val="00C11526"/>
    <w:rsid w:val="00C12C08"/>
    <w:rsid w:val="00C14DDA"/>
    <w:rsid w:val="00C25625"/>
    <w:rsid w:val="00C256E7"/>
    <w:rsid w:val="00C27D19"/>
    <w:rsid w:val="00C31D18"/>
    <w:rsid w:val="00C340A3"/>
    <w:rsid w:val="00C34C20"/>
    <w:rsid w:val="00C35D7C"/>
    <w:rsid w:val="00C446DE"/>
    <w:rsid w:val="00C53475"/>
    <w:rsid w:val="00C56C8F"/>
    <w:rsid w:val="00C76F3C"/>
    <w:rsid w:val="00C82DB1"/>
    <w:rsid w:val="00C84B7F"/>
    <w:rsid w:val="00C92E96"/>
    <w:rsid w:val="00C95F14"/>
    <w:rsid w:val="00CA21C5"/>
    <w:rsid w:val="00CA7636"/>
    <w:rsid w:val="00CC4534"/>
    <w:rsid w:val="00CC4E90"/>
    <w:rsid w:val="00CD509E"/>
    <w:rsid w:val="00CD5DC2"/>
    <w:rsid w:val="00CE147B"/>
    <w:rsid w:val="00CE2794"/>
    <w:rsid w:val="00CE27F4"/>
    <w:rsid w:val="00CE5083"/>
    <w:rsid w:val="00CF142C"/>
    <w:rsid w:val="00CF1907"/>
    <w:rsid w:val="00CF36F5"/>
    <w:rsid w:val="00CF376B"/>
    <w:rsid w:val="00D00427"/>
    <w:rsid w:val="00D00E6F"/>
    <w:rsid w:val="00D01951"/>
    <w:rsid w:val="00D10ADE"/>
    <w:rsid w:val="00D12E87"/>
    <w:rsid w:val="00D13308"/>
    <w:rsid w:val="00D13E2D"/>
    <w:rsid w:val="00D16B72"/>
    <w:rsid w:val="00D16DAB"/>
    <w:rsid w:val="00D2306C"/>
    <w:rsid w:val="00D26480"/>
    <w:rsid w:val="00D278EA"/>
    <w:rsid w:val="00D31CD8"/>
    <w:rsid w:val="00D3436B"/>
    <w:rsid w:val="00D35754"/>
    <w:rsid w:val="00D35E88"/>
    <w:rsid w:val="00D3772A"/>
    <w:rsid w:val="00D409A7"/>
    <w:rsid w:val="00D53C90"/>
    <w:rsid w:val="00D54ACB"/>
    <w:rsid w:val="00D55257"/>
    <w:rsid w:val="00D57F36"/>
    <w:rsid w:val="00D6033F"/>
    <w:rsid w:val="00D73A30"/>
    <w:rsid w:val="00D73BA9"/>
    <w:rsid w:val="00D74655"/>
    <w:rsid w:val="00D8014E"/>
    <w:rsid w:val="00D8709A"/>
    <w:rsid w:val="00D8719E"/>
    <w:rsid w:val="00D90D03"/>
    <w:rsid w:val="00D93190"/>
    <w:rsid w:val="00D95119"/>
    <w:rsid w:val="00D97E5A"/>
    <w:rsid w:val="00DA2212"/>
    <w:rsid w:val="00DA3CC4"/>
    <w:rsid w:val="00DA3FD3"/>
    <w:rsid w:val="00DA509E"/>
    <w:rsid w:val="00DA6F2D"/>
    <w:rsid w:val="00DB0C2E"/>
    <w:rsid w:val="00DC2420"/>
    <w:rsid w:val="00DD03F5"/>
    <w:rsid w:val="00DD3D95"/>
    <w:rsid w:val="00DD5D8E"/>
    <w:rsid w:val="00DE2F1A"/>
    <w:rsid w:val="00DF3D81"/>
    <w:rsid w:val="00DF4215"/>
    <w:rsid w:val="00E00D24"/>
    <w:rsid w:val="00E04C3F"/>
    <w:rsid w:val="00E05414"/>
    <w:rsid w:val="00E12667"/>
    <w:rsid w:val="00E16BDE"/>
    <w:rsid w:val="00E24510"/>
    <w:rsid w:val="00E25070"/>
    <w:rsid w:val="00E315E7"/>
    <w:rsid w:val="00E42A17"/>
    <w:rsid w:val="00E43DED"/>
    <w:rsid w:val="00E44E40"/>
    <w:rsid w:val="00E45B70"/>
    <w:rsid w:val="00E46F1F"/>
    <w:rsid w:val="00E474C3"/>
    <w:rsid w:val="00E6140B"/>
    <w:rsid w:val="00E728F0"/>
    <w:rsid w:val="00E7310F"/>
    <w:rsid w:val="00E7675D"/>
    <w:rsid w:val="00E82F66"/>
    <w:rsid w:val="00E90A8C"/>
    <w:rsid w:val="00E934F9"/>
    <w:rsid w:val="00E93D3F"/>
    <w:rsid w:val="00EA18AB"/>
    <w:rsid w:val="00EA2532"/>
    <w:rsid w:val="00EA2816"/>
    <w:rsid w:val="00EA5482"/>
    <w:rsid w:val="00EA568B"/>
    <w:rsid w:val="00EA5845"/>
    <w:rsid w:val="00EA6F27"/>
    <w:rsid w:val="00EB3F71"/>
    <w:rsid w:val="00EB7F63"/>
    <w:rsid w:val="00EC1E86"/>
    <w:rsid w:val="00EC36A1"/>
    <w:rsid w:val="00EC58DE"/>
    <w:rsid w:val="00ED0E8D"/>
    <w:rsid w:val="00ED7230"/>
    <w:rsid w:val="00EE1CE3"/>
    <w:rsid w:val="00EE43B5"/>
    <w:rsid w:val="00EE763C"/>
    <w:rsid w:val="00EF1718"/>
    <w:rsid w:val="00EF411C"/>
    <w:rsid w:val="00EF6A77"/>
    <w:rsid w:val="00EF6FFF"/>
    <w:rsid w:val="00EF7ADE"/>
    <w:rsid w:val="00F041A1"/>
    <w:rsid w:val="00F12179"/>
    <w:rsid w:val="00F1232B"/>
    <w:rsid w:val="00F13CD8"/>
    <w:rsid w:val="00F14768"/>
    <w:rsid w:val="00F17BD0"/>
    <w:rsid w:val="00F202C7"/>
    <w:rsid w:val="00F22850"/>
    <w:rsid w:val="00F23C15"/>
    <w:rsid w:val="00F265BC"/>
    <w:rsid w:val="00F2672B"/>
    <w:rsid w:val="00F30076"/>
    <w:rsid w:val="00F338F4"/>
    <w:rsid w:val="00F348A3"/>
    <w:rsid w:val="00F41B56"/>
    <w:rsid w:val="00F43522"/>
    <w:rsid w:val="00F46E9F"/>
    <w:rsid w:val="00F47C43"/>
    <w:rsid w:val="00F50EAA"/>
    <w:rsid w:val="00F546B3"/>
    <w:rsid w:val="00F552C3"/>
    <w:rsid w:val="00F5702B"/>
    <w:rsid w:val="00F60F52"/>
    <w:rsid w:val="00F635A8"/>
    <w:rsid w:val="00F635F2"/>
    <w:rsid w:val="00F64823"/>
    <w:rsid w:val="00F64949"/>
    <w:rsid w:val="00F66F22"/>
    <w:rsid w:val="00F76988"/>
    <w:rsid w:val="00F769FD"/>
    <w:rsid w:val="00F800B4"/>
    <w:rsid w:val="00F801E2"/>
    <w:rsid w:val="00F80438"/>
    <w:rsid w:val="00F81F76"/>
    <w:rsid w:val="00F84301"/>
    <w:rsid w:val="00F85C29"/>
    <w:rsid w:val="00FA2589"/>
    <w:rsid w:val="00FA60F3"/>
    <w:rsid w:val="00FB1B84"/>
    <w:rsid w:val="00FC049D"/>
    <w:rsid w:val="00FC0879"/>
    <w:rsid w:val="00FC4D1A"/>
    <w:rsid w:val="00FC5E28"/>
    <w:rsid w:val="00FC6AE6"/>
    <w:rsid w:val="00FD0556"/>
    <w:rsid w:val="00FD0DE8"/>
    <w:rsid w:val="00FD7071"/>
    <w:rsid w:val="00FE03D4"/>
    <w:rsid w:val="00FE645B"/>
    <w:rsid w:val="00FF307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metric2"/>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57F36"/>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link w:val="Antrat1Diagrama"/>
    <w:uiPriority w:val="9"/>
    <w:qFormat/>
    <w:rsid w:val="00D57F36"/>
    <w:pPr>
      <w:keepNext/>
      <w:spacing w:before="240" w:after="60"/>
      <w:outlineLvl w:val="0"/>
    </w:pPr>
    <w:rPr>
      <w:rFonts w:ascii="Arial" w:hAnsi="Arial" w:cs="Arial"/>
      <w:b/>
      <w:bCs/>
      <w:kern w:val="36"/>
      <w:sz w:val="32"/>
      <w:szCs w:val="32"/>
    </w:rPr>
  </w:style>
  <w:style w:type="paragraph" w:styleId="Antrat2">
    <w:name w:val="heading 2"/>
    <w:basedOn w:val="prastasis"/>
    <w:next w:val="prastasis"/>
    <w:link w:val="Antrat2Diagrama"/>
    <w:uiPriority w:val="9"/>
    <w:qFormat/>
    <w:rsid w:val="00D57F36"/>
    <w:pPr>
      <w:keepNext/>
      <w:keepLines/>
      <w:spacing w:before="200"/>
      <w:outlineLvl w:val="1"/>
    </w:pPr>
    <w:rPr>
      <w:rFonts w:ascii="Cambria" w:hAnsi="Cambria" w:cs="Cambria"/>
      <w:b/>
      <w:bCs/>
      <w:color w:val="4F81BD"/>
      <w:sz w:val="26"/>
      <w:szCs w:val="26"/>
    </w:rPr>
  </w:style>
  <w:style w:type="paragraph" w:styleId="Antrat3">
    <w:name w:val="heading 3"/>
    <w:basedOn w:val="prastasis"/>
    <w:link w:val="Antrat3Diagrama"/>
    <w:uiPriority w:val="9"/>
    <w:qFormat/>
    <w:rsid w:val="00D57F36"/>
    <w:pPr>
      <w:keepNext/>
      <w:spacing w:before="240" w:after="60"/>
      <w:outlineLvl w:val="2"/>
    </w:pPr>
    <w:rPr>
      <w:rFonts w:ascii="Arial" w:hAnsi="Arial" w:cs="Arial"/>
      <w:b/>
      <w:bCs/>
      <w:sz w:val="26"/>
      <w:szCs w:val="26"/>
    </w:rPr>
  </w:style>
  <w:style w:type="paragraph" w:styleId="Antrat4">
    <w:name w:val="heading 4"/>
    <w:basedOn w:val="prastasis"/>
    <w:link w:val="Antrat4Diagrama"/>
    <w:uiPriority w:val="9"/>
    <w:qFormat/>
    <w:rsid w:val="00D57F36"/>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57F36"/>
    <w:rPr>
      <w:rFonts w:ascii="Arial" w:eastAsia="Times New Roman" w:hAnsi="Arial" w:cs="Arial"/>
      <w:b/>
      <w:bCs/>
      <w:kern w:val="36"/>
      <w:sz w:val="32"/>
      <w:szCs w:val="32"/>
      <w:lang w:eastAsia="lt-LT"/>
    </w:rPr>
  </w:style>
  <w:style w:type="character" w:customStyle="1" w:styleId="Antrat2Diagrama">
    <w:name w:val="Antraštė 2 Diagrama"/>
    <w:basedOn w:val="Numatytasispastraiposriftas"/>
    <w:link w:val="Antrat2"/>
    <w:uiPriority w:val="9"/>
    <w:rsid w:val="00D57F36"/>
    <w:rPr>
      <w:rFonts w:ascii="Cambria" w:eastAsia="Times New Roman" w:hAnsi="Cambria" w:cs="Cambria"/>
      <w:b/>
      <w:bCs/>
      <w:color w:val="4F81BD"/>
      <w:sz w:val="26"/>
      <w:szCs w:val="26"/>
      <w:lang w:eastAsia="lt-LT"/>
    </w:rPr>
  </w:style>
  <w:style w:type="character" w:customStyle="1" w:styleId="Antrat3Diagrama">
    <w:name w:val="Antraštė 3 Diagrama"/>
    <w:basedOn w:val="Numatytasispastraiposriftas"/>
    <w:link w:val="Antrat3"/>
    <w:uiPriority w:val="9"/>
    <w:rsid w:val="00D57F36"/>
    <w:rPr>
      <w:rFonts w:ascii="Arial" w:eastAsia="Times New Roman" w:hAnsi="Arial" w:cs="Arial"/>
      <w:b/>
      <w:bCs/>
      <w:sz w:val="26"/>
      <w:szCs w:val="26"/>
      <w:lang w:eastAsia="lt-LT"/>
    </w:rPr>
  </w:style>
  <w:style w:type="character" w:customStyle="1" w:styleId="Antrat4Diagrama">
    <w:name w:val="Antraštė 4 Diagrama"/>
    <w:basedOn w:val="Numatytasispastraiposriftas"/>
    <w:link w:val="Antrat4"/>
    <w:uiPriority w:val="9"/>
    <w:rsid w:val="00D57F36"/>
    <w:rPr>
      <w:rFonts w:ascii="Times New Roman" w:eastAsia="Times New Roman" w:hAnsi="Times New Roman" w:cs="Times New Roman"/>
      <w:b/>
      <w:bCs/>
      <w:sz w:val="28"/>
      <w:szCs w:val="28"/>
      <w:lang w:eastAsia="lt-LT"/>
    </w:rPr>
  </w:style>
  <w:style w:type="paragraph" w:styleId="Antrats">
    <w:name w:val="header"/>
    <w:basedOn w:val="prastasis"/>
    <w:link w:val="AntratsDiagrama"/>
    <w:uiPriority w:val="99"/>
    <w:rsid w:val="00D57F36"/>
  </w:style>
  <w:style w:type="character" w:customStyle="1" w:styleId="AntratsDiagrama">
    <w:name w:val="Antraštės Diagrama"/>
    <w:basedOn w:val="Numatytasispastraiposriftas"/>
    <w:link w:val="Antrats"/>
    <w:uiPriority w:val="99"/>
    <w:rsid w:val="00D57F36"/>
    <w:rPr>
      <w:rFonts w:ascii="Times New Roman" w:eastAsia="Times New Roman" w:hAnsi="Times New Roman" w:cs="Times New Roman"/>
      <w:sz w:val="24"/>
      <w:szCs w:val="24"/>
      <w:lang w:eastAsia="lt-LT"/>
    </w:rPr>
  </w:style>
  <w:style w:type="paragraph" w:styleId="Pagrindiniotekstotrauka3">
    <w:name w:val="Body Text Indent 3"/>
    <w:basedOn w:val="prastasis"/>
    <w:link w:val="Pagrindiniotekstotrauka3Diagrama"/>
    <w:uiPriority w:val="99"/>
    <w:rsid w:val="00D57F36"/>
    <w:pPr>
      <w:autoSpaceDE w:val="0"/>
      <w:autoSpaceDN w:val="0"/>
      <w:ind w:firstLine="540"/>
    </w:pPr>
  </w:style>
  <w:style w:type="character" w:customStyle="1" w:styleId="Pagrindiniotekstotrauka3Diagrama">
    <w:name w:val="Pagrindinio teksto įtrauka 3 Diagrama"/>
    <w:basedOn w:val="Numatytasispastraiposriftas"/>
    <w:link w:val="Pagrindiniotekstotrauka3"/>
    <w:uiPriority w:val="99"/>
    <w:rsid w:val="00D57F36"/>
    <w:rPr>
      <w:rFonts w:ascii="Times New Roman" w:eastAsia="Times New Roman" w:hAnsi="Times New Roman" w:cs="Times New Roman"/>
      <w:sz w:val="24"/>
      <w:szCs w:val="24"/>
      <w:lang w:eastAsia="lt-LT"/>
    </w:rPr>
  </w:style>
  <w:style w:type="paragraph" w:customStyle="1" w:styleId="stiliusantrat112pt">
    <w:name w:val="stiliusantrat112pt"/>
    <w:basedOn w:val="prastasis"/>
    <w:rsid w:val="00D57F36"/>
    <w:pPr>
      <w:keepNext/>
      <w:spacing w:before="240" w:after="60"/>
      <w:jc w:val="center"/>
    </w:pPr>
    <w:rPr>
      <w:b/>
      <w:bCs/>
      <w:caps/>
    </w:rPr>
  </w:style>
  <w:style w:type="paragraph" w:customStyle="1" w:styleId="num2">
    <w:name w:val="num2"/>
    <w:basedOn w:val="prastasis"/>
    <w:rsid w:val="00D57F36"/>
    <w:pPr>
      <w:numPr>
        <w:numId w:val="1"/>
      </w:numPr>
      <w:jc w:val="both"/>
    </w:pPr>
    <w:rPr>
      <w:sz w:val="20"/>
      <w:szCs w:val="20"/>
    </w:rPr>
  </w:style>
  <w:style w:type="paragraph" w:customStyle="1" w:styleId="num1diagrama">
    <w:name w:val="num1diagrama"/>
    <w:basedOn w:val="prastasis"/>
    <w:rsid w:val="00D57F36"/>
    <w:pPr>
      <w:jc w:val="both"/>
    </w:pPr>
    <w:rPr>
      <w:sz w:val="20"/>
      <w:szCs w:val="20"/>
    </w:rPr>
  </w:style>
  <w:style w:type="character" w:styleId="Puslapioinaosnuoroda">
    <w:name w:val="footnote reference"/>
    <w:basedOn w:val="Numatytasispastraiposriftas"/>
    <w:uiPriority w:val="99"/>
    <w:semiHidden/>
    <w:rsid w:val="00D57F36"/>
    <w:rPr>
      <w:rFonts w:cs="Times New Roman"/>
      <w:vertAlign w:val="superscript"/>
    </w:rPr>
  </w:style>
  <w:style w:type="character" w:customStyle="1" w:styleId="num1diagrama1diagramachar">
    <w:name w:val="num1diagrama1diagramachar"/>
    <w:basedOn w:val="Numatytasispastraiposriftas"/>
    <w:rsid w:val="00D57F36"/>
    <w:rPr>
      <w:rFonts w:cs="Times New Roman"/>
    </w:rPr>
  </w:style>
  <w:style w:type="paragraph" w:customStyle="1" w:styleId="Bodytext">
    <w:name w:val="Body text"/>
    <w:rsid w:val="00D57F36"/>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paragraph" w:styleId="prastasistinklapis">
    <w:name w:val="Normal (Web)"/>
    <w:basedOn w:val="prastasis"/>
    <w:uiPriority w:val="99"/>
    <w:rsid w:val="00D57F36"/>
    <w:pPr>
      <w:autoSpaceDE w:val="0"/>
      <w:autoSpaceDN w:val="0"/>
      <w:adjustRightInd w:val="0"/>
      <w:spacing w:before="100" w:after="100"/>
    </w:pPr>
    <w:rPr>
      <w:lang w:val="en-GB"/>
    </w:rPr>
  </w:style>
  <w:style w:type="paragraph" w:customStyle="1" w:styleId="MAZAS">
    <w:name w:val="MAZAS"/>
    <w:uiPriority w:val="99"/>
    <w:rsid w:val="00D57F36"/>
    <w:pPr>
      <w:autoSpaceDE w:val="0"/>
      <w:autoSpaceDN w:val="0"/>
      <w:adjustRightInd w:val="0"/>
      <w:spacing w:after="0" w:line="240" w:lineRule="auto"/>
      <w:ind w:firstLine="312"/>
      <w:jc w:val="both"/>
    </w:pPr>
    <w:rPr>
      <w:rFonts w:ascii="TimesLT" w:eastAsia="Times New Roman" w:hAnsi="TimesLT" w:cs="TimesLT"/>
      <w:color w:val="000000"/>
      <w:sz w:val="8"/>
      <w:szCs w:val="8"/>
      <w:lang w:val="en-US"/>
    </w:rPr>
  </w:style>
  <w:style w:type="paragraph" w:customStyle="1" w:styleId="num1Diagrama0">
    <w:name w:val="num1 Diagrama"/>
    <w:basedOn w:val="prastasis"/>
    <w:uiPriority w:val="99"/>
    <w:rsid w:val="00D57F36"/>
    <w:pPr>
      <w:autoSpaceDE w:val="0"/>
      <w:autoSpaceDN w:val="0"/>
      <w:ind w:left="-180" w:firstLine="720"/>
      <w:jc w:val="both"/>
    </w:pPr>
    <w:rPr>
      <w:sz w:val="20"/>
      <w:szCs w:val="20"/>
      <w:lang w:val="en-GB"/>
    </w:rPr>
  </w:style>
  <w:style w:type="character" w:customStyle="1" w:styleId="Stiliusnum1Parykintasis1Diagrama">
    <w:name w:val="Stilius num1 + Paryškintasis1 Diagrama"/>
    <w:basedOn w:val="Numatytasispastraiposriftas"/>
    <w:rsid w:val="00D57F36"/>
    <w:rPr>
      <w:rFonts w:cs="Times New Roman"/>
      <w:b/>
      <w:bCs/>
      <w:sz w:val="24"/>
      <w:szCs w:val="24"/>
      <w:lang w:val="lt-LT"/>
    </w:rPr>
  </w:style>
  <w:style w:type="character" w:customStyle="1" w:styleId="num1DiagramaDiagrama">
    <w:name w:val="num1 Diagrama Diagrama"/>
    <w:basedOn w:val="Numatytasispastraiposriftas"/>
    <w:rsid w:val="00D57F36"/>
    <w:rPr>
      <w:rFonts w:cs="Times New Roman"/>
      <w:lang w:val="en-GB"/>
    </w:rPr>
  </w:style>
  <w:style w:type="paragraph" w:customStyle="1" w:styleId="Hyperlink1">
    <w:name w:val="Hyperlink1"/>
    <w:uiPriority w:val="99"/>
    <w:rsid w:val="00D57F36"/>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paragraph" w:styleId="Debesliotekstas">
    <w:name w:val="Balloon Text"/>
    <w:basedOn w:val="prastasis"/>
    <w:link w:val="DebesliotekstasDiagrama"/>
    <w:uiPriority w:val="99"/>
    <w:semiHidden/>
    <w:rsid w:val="00D57F3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57F36"/>
    <w:rPr>
      <w:rFonts w:ascii="Tahoma" w:eastAsia="Times New Roman" w:hAnsi="Tahoma" w:cs="Tahoma"/>
      <w:sz w:val="16"/>
      <w:szCs w:val="16"/>
      <w:lang w:eastAsia="lt-LT"/>
    </w:rPr>
  </w:style>
  <w:style w:type="paragraph" w:styleId="Porat">
    <w:name w:val="footer"/>
    <w:basedOn w:val="prastasis"/>
    <w:link w:val="PoratDiagrama"/>
    <w:uiPriority w:val="99"/>
    <w:rsid w:val="00D57F36"/>
    <w:pPr>
      <w:tabs>
        <w:tab w:val="center" w:pos="4819"/>
        <w:tab w:val="right" w:pos="9638"/>
      </w:tabs>
    </w:pPr>
  </w:style>
  <w:style w:type="character" w:customStyle="1" w:styleId="PoratDiagrama">
    <w:name w:val="Poraštė Diagrama"/>
    <w:basedOn w:val="Numatytasispastraiposriftas"/>
    <w:link w:val="Porat"/>
    <w:uiPriority w:val="99"/>
    <w:rsid w:val="00D57F36"/>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rsid w:val="00D57F36"/>
    <w:rPr>
      <w:rFonts w:cs="Times New Roman"/>
      <w:color w:val="0000FF"/>
      <w:u w:val="single"/>
    </w:rPr>
  </w:style>
  <w:style w:type="paragraph" w:styleId="Puslapioinaostekstas">
    <w:name w:val="footnote text"/>
    <w:aliases w:val="Footnote,Footnote Text Char Char,Fußnotentextf,Footnote Diagrama"/>
    <w:basedOn w:val="prastasis"/>
    <w:link w:val="PuslapioinaostekstasDiagrama1"/>
    <w:rsid w:val="00D57F36"/>
    <w:rPr>
      <w:sz w:val="20"/>
      <w:szCs w:val="20"/>
    </w:rPr>
  </w:style>
  <w:style w:type="character" w:customStyle="1" w:styleId="PuslapioinaostekstasDiagrama1">
    <w:name w:val="Puslapio išnašos tekstas Diagrama1"/>
    <w:aliases w:val="Footnote Diagrama1,Footnote Text Char Char Diagrama,Fußnotentextf Diagrama,Footnote Diagrama Diagrama"/>
    <w:basedOn w:val="Numatytasispastraiposriftas"/>
    <w:link w:val="Puslapioinaostekstas"/>
    <w:uiPriority w:val="99"/>
    <w:locked/>
    <w:rsid w:val="00D57F36"/>
    <w:rPr>
      <w:rFonts w:ascii="Times New Roman" w:eastAsia="Times New Roman" w:hAnsi="Times New Roman" w:cs="Times New Roman"/>
      <w:sz w:val="20"/>
      <w:szCs w:val="20"/>
      <w:lang w:eastAsia="lt-LT"/>
    </w:rPr>
  </w:style>
  <w:style w:type="character" w:customStyle="1" w:styleId="PuslapioinaostekstasDiagrama">
    <w:name w:val="Puslapio išnašos tekstas Diagrama"/>
    <w:basedOn w:val="Numatytasispastraiposriftas"/>
    <w:link w:val="Puslapioinaostekstas"/>
    <w:uiPriority w:val="99"/>
    <w:semiHidden/>
    <w:rsid w:val="00D57F36"/>
    <w:rPr>
      <w:rFonts w:ascii="Times New Roman" w:eastAsia="Times New Roman" w:hAnsi="Times New Roman" w:cs="Times New Roman"/>
      <w:sz w:val="20"/>
      <w:szCs w:val="20"/>
      <w:lang w:eastAsia="lt-LT"/>
    </w:rPr>
  </w:style>
  <w:style w:type="character" w:customStyle="1" w:styleId="stiliusbodytexttimesnewromanparykintasisdiagrama">
    <w:name w:val="stiliusbodytexttimesnewromanparykintasisdiagrama"/>
    <w:basedOn w:val="Numatytasispastraiposriftas"/>
    <w:rsid w:val="00D57F36"/>
    <w:rPr>
      <w:rFonts w:ascii="TimesLT" w:hAnsi="TimesLT" w:cs="TimesLT"/>
      <w:b/>
      <w:bCs/>
      <w:snapToGrid w:val="0"/>
    </w:rPr>
  </w:style>
  <w:style w:type="paragraph" w:customStyle="1" w:styleId="siaiptekstas">
    <w:name w:val="siaiptekstas"/>
    <w:basedOn w:val="prastasis"/>
    <w:uiPriority w:val="99"/>
    <w:rsid w:val="00D57F36"/>
    <w:pPr>
      <w:keepNext/>
      <w:jc w:val="center"/>
    </w:pPr>
  </w:style>
  <w:style w:type="paragraph" w:customStyle="1" w:styleId="style8">
    <w:name w:val="style8"/>
    <w:basedOn w:val="prastasis"/>
    <w:uiPriority w:val="99"/>
    <w:rsid w:val="00D57F36"/>
    <w:pPr>
      <w:spacing w:after="288"/>
    </w:pPr>
    <w:rPr>
      <w:color w:val="000000"/>
      <w:sz w:val="20"/>
      <w:szCs w:val="20"/>
    </w:rPr>
  </w:style>
  <w:style w:type="paragraph" w:customStyle="1" w:styleId="text1">
    <w:name w:val="text1"/>
    <w:basedOn w:val="prastasis"/>
    <w:uiPriority w:val="99"/>
    <w:rsid w:val="00D57F36"/>
    <w:pPr>
      <w:spacing w:after="240"/>
      <w:ind w:left="482"/>
      <w:jc w:val="both"/>
    </w:pPr>
  </w:style>
  <w:style w:type="paragraph" w:customStyle="1" w:styleId="doubsign">
    <w:name w:val="doubsign"/>
    <w:basedOn w:val="prastasis"/>
    <w:uiPriority w:val="99"/>
    <w:rsid w:val="00D57F36"/>
    <w:pPr>
      <w:spacing w:before="1200"/>
    </w:pPr>
  </w:style>
  <w:style w:type="paragraph" w:customStyle="1" w:styleId="table---list1">
    <w:name w:val="table---list1"/>
    <w:basedOn w:val="prastasis"/>
    <w:uiPriority w:val="99"/>
    <w:rsid w:val="00D57F36"/>
    <w:pPr>
      <w:tabs>
        <w:tab w:val="num" w:pos="754"/>
      </w:tabs>
      <w:snapToGrid w:val="0"/>
      <w:ind w:left="754" w:hanging="360"/>
      <w:jc w:val="both"/>
    </w:pPr>
  </w:style>
  <w:style w:type="paragraph" w:customStyle="1" w:styleId="num3diagrama">
    <w:name w:val="num3diagrama"/>
    <w:basedOn w:val="prastasis"/>
    <w:uiPriority w:val="99"/>
    <w:rsid w:val="00D57F36"/>
    <w:pPr>
      <w:tabs>
        <w:tab w:val="num" w:pos="1260"/>
      </w:tabs>
      <w:ind w:left="-616" w:firstLine="1156"/>
      <w:jc w:val="both"/>
    </w:pPr>
    <w:rPr>
      <w:sz w:val="20"/>
      <w:szCs w:val="20"/>
    </w:rPr>
  </w:style>
  <w:style w:type="paragraph" w:customStyle="1" w:styleId="text4">
    <w:name w:val="text4"/>
    <w:basedOn w:val="prastasis"/>
    <w:uiPriority w:val="99"/>
    <w:rsid w:val="00D57F36"/>
    <w:pPr>
      <w:spacing w:after="240"/>
      <w:ind w:left="-180" w:firstLine="720"/>
      <w:jc w:val="both"/>
    </w:pPr>
  </w:style>
  <w:style w:type="paragraph" w:styleId="Pagrindinistekstas">
    <w:name w:val="Body Text"/>
    <w:basedOn w:val="prastasis"/>
    <w:link w:val="PagrindinistekstasDiagrama"/>
    <w:uiPriority w:val="99"/>
    <w:rsid w:val="00D57F36"/>
    <w:pPr>
      <w:spacing w:after="120"/>
    </w:pPr>
  </w:style>
  <w:style w:type="character" w:customStyle="1" w:styleId="PagrindinistekstasDiagrama">
    <w:name w:val="Pagrindinis tekstas Diagrama"/>
    <w:basedOn w:val="Numatytasispastraiposriftas"/>
    <w:link w:val="Pagrindinistekstas"/>
    <w:uiPriority w:val="99"/>
    <w:rsid w:val="00D57F36"/>
    <w:rPr>
      <w:rFonts w:ascii="Times New Roman" w:eastAsia="Times New Roman" w:hAnsi="Times New Roman" w:cs="Times New Roman"/>
      <w:sz w:val="24"/>
      <w:szCs w:val="24"/>
      <w:lang w:eastAsia="lt-LT"/>
    </w:rPr>
  </w:style>
  <w:style w:type="character" w:customStyle="1" w:styleId="stiliusnum1parykintasis1diagrama0">
    <w:name w:val="stiliusnum1parykintasis1diagrama"/>
    <w:basedOn w:val="Numatytasispastraiposriftas"/>
    <w:rsid w:val="00D57F36"/>
    <w:rPr>
      <w:rFonts w:cs="Times New Roman"/>
      <w:b/>
      <w:bCs/>
    </w:rPr>
  </w:style>
  <w:style w:type="character" w:customStyle="1" w:styleId="num1diagramadiagrama0">
    <w:name w:val="num1diagramadiagrama"/>
    <w:basedOn w:val="Numatytasispastraiposriftas"/>
    <w:rsid w:val="00D57F36"/>
    <w:rPr>
      <w:rFonts w:cs="Times New Roman"/>
    </w:rPr>
  </w:style>
  <w:style w:type="character" w:styleId="Puslapionumeris">
    <w:name w:val="page number"/>
    <w:basedOn w:val="Numatytasispastraiposriftas"/>
    <w:uiPriority w:val="99"/>
    <w:rsid w:val="00D57F36"/>
    <w:rPr>
      <w:rFonts w:cs="Times New Roman"/>
    </w:rPr>
  </w:style>
  <w:style w:type="paragraph" w:styleId="Pagrindiniotekstotrauka2">
    <w:name w:val="Body Text Indent 2"/>
    <w:basedOn w:val="prastasis"/>
    <w:link w:val="Pagrindiniotekstotrauka2Diagrama"/>
    <w:uiPriority w:val="99"/>
    <w:rsid w:val="00D57F36"/>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D57F36"/>
    <w:rPr>
      <w:rFonts w:ascii="Times New Roman" w:eastAsia="Times New Roman" w:hAnsi="Times New Roman" w:cs="Times New Roman"/>
      <w:sz w:val="24"/>
      <w:szCs w:val="24"/>
      <w:lang w:eastAsia="lt-LT"/>
    </w:rPr>
  </w:style>
  <w:style w:type="paragraph" w:customStyle="1" w:styleId="normaltext">
    <w:name w:val="normal text"/>
    <w:basedOn w:val="Antrats"/>
    <w:rsid w:val="00D57F36"/>
    <w:pPr>
      <w:numPr>
        <w:numId w:val="4"/>
      </w:numPr>
      <w:tabs>
        <w:tab w:val="center" w:pos="4153"/>
        <w:tab w:val="right" w:pos="8306"/>
      </w:tabs>
      <w:spacing w:after="240"/>
      <w:jc w:val="both"/>
    </w:pPr>
    <w:rPr>
      <w:lang w:val="en-GB"/>
    </w:rPr>
  </w:style>
  <w:style w:type="paragraph" w:styleId="Pavadinimas">
    <w:name w:val="Title"/>
    <w:basedOn w:val="prastasis"/>
    <w:link w:val="PavadinimasDiagrama"/>
    <w:uiPriority w:val="10"/>
    <w:qFormat/>
    <w:rsid w:val="00D57F36"/>
    <w:pPr>
      <w:jc w:val="center"/>
    </w:pPr>
    <w:rPr>
      <w:b/>
      <w:bCs/>
      <w:caps/>
    </w:rPr>
  </w:style>
  <w:style w:type="character" w:customStyle="1" w:styleId="PavadinimasDiagrama">
    <w:name w:val="Pavadinimas Diagrama"/>
    <w:basedOn w:val="Numatytasispastraiposriftas"/>
    <w:link w:val="Pavadinimas"/>
    <w:uiPriority w:val="10"/>
    <w:rsid w:val="00D57F36"/>
    <w:rPr>
      <w:rFonts w:ascii="Times New Roman" w:eastAsia="Times New Roman" w:hAnsi="Times New Roman" w:cs="Times New Roman"/>
      <w:b/>
      <w:bCs/>
      <w:caps/>
      <w:sz w:val="24"/>
      <w:szCs w:val="24"/>
      <w:lang w:eastAsia="lt-LT"/>
    </w:rPr>
  </w:style>
  <w:style w:type="paragraph" w:customStyle="1" w:styleId="EnterplanBullet">
    <w:name w:val="Enterplan Bullet"/>
    <w:basedOn w:val="prastasis"/>
    <w:uiPriority w:val="99"/>
    <w:rsid w:val="00D57F36"/>
    <w:pPr>
      <w:tabs>
        <w:tab w:val="num" w:pos="720"/>
      </w:tabs>
      <w:spacing w:after="220"/>
      <w:ind w:left="720" w:hanging="720"/>
      <w:jc w:val="both"/>
    </w:pPr>
    <w:rPr>
      <w:rFonts w:ascii="Arial" w:hAnsi="Arial" w:cs="Arial"/>
      <w:sz w:val="22"/>
      <w:szCs w:val="22"/>
      <w:lang w:val="en-GB"/>
    </w:rPr>
  </w:style>
  <w:style w:type="paragraph" w:styleId="Pagrindinistekstas2">
    <w:name w:val="Body Text 2"/>
    <w:basedOn w:val="prastasis"/>
    <w:link w:val="Pagrindinistekstas2Diagrama"/>
    <w:uiPriority w:val="99"/>
    <w:rsid w:val="00D57F36"/>
    <w:pPr>
      <w:spacing w:after="120" w:line="480" w:lineRule="auto"/>
    </w:pPr>
    <w:rPr>
      <w:lang w:val="en-US" w:eastAsia="en-US"/>
    </w:rPr>
  </w:style>
  <w:style w:type="character" w:customStyle="1" w:styleId="Pagrindinistekstas2Diagrama">
    <w:name w:val="Pagrindinis tekstas 2 Diagrama"/>
    <w:basedOn w:val="Numatytasispastraiposriftas"/>
    <w:link w:val="Pagrindinistekstas2"/>
    <w:uiPriority w:val="99"/>
    <w:rsid w:val="00D57F36"/>
    <w:rPr>
      <w:rFonts w:ascii="Times New Roman" w:eastAsia="Times New Roman" w:hAnsi="Times New Roman" w:cs="Times New Roman"/>
      <w:sz w:val="24"/>
      <w:szCs w:val="24"/>
      <w:lang w:val="en-US"/>
    </w:rPr>
  </w:style>
  <w:style w:type="paragraph" w:customStyle="1" w:styleId="heading1">
    <w:name w:val="heading1"/>
    <w:basedOn w:val="prastasis"/>
    <w:uiPriority w:val="99"/>
    <w:rsid w:val="00D57F36"/>
    <w:rPr>
      <w:b/>
      <w:bCs/>
    </w:rPr>
  </w:style>
  <w:style w:type="paragraph" w:customStyle="1" w:styleId="NormalWeb1">
    <w:name w:val="Normal (Web)1"/>
    <w:basedOn w:val="prastasis"/>
    <w:uiPriority w:val="99"/>
    <w:rsid w:val="00D57F36"/>
    <w:pPr>
      <w:autoSpaceDE w:val="0"/>
      <w:autoSpaceDN w:val="0"/>
      <w:adjustRightInd w:val="0"/>
      <w:spacing w:before="100" w:after="100"/>
    </w:pPr>
    <w:rPr>
      <w:lang w:val="en-GB"/>
    </w:rPr>
  </w:style>
  <w:style w:type="paragraph" w:customStyle="1" w:styleId="Style3">
    <w:name w:val="Style3"/>
    <w:basedOn w:val="prastasis"/>
    <w:uiPriority w:val="99"/>
    <w:rsid w:val="00D57F36"/>
    <w:pPr>
      <w:tabs>
        <w:tab w:val="num" w:pos="754"/>
        <w:tab w:val="num" w:pos="792"/>
      </w:tabs>
      <w:ind w:left="754" w:hanging="360"/>
    </w:pPr>
  </w:style>
  <w:style w:type="paragraph" w:styleId="Pagrindinistekstas3">
    <w:name w:val="Body Text 3"/>
    <w:basedOn w:val="prastasis"/>
    <w:link w:val="Pagrindinistekstas3Diagrama"/>
    <w:uiPriority w:val="99"/>
    <w:rsid w:val="00D57F36"/>
    <w:pPr>
      <w:autoSpaceDE w:val="0"/>
      <w:autoSpaceDN w:val="0"/>
      <w:adjustRightInd w:val="0"/>
      <w:ind w:left="360" w:hanging="360"/>
      <w:jc w:val="both"/>
    </w:pPr>
    <w:rPr>
      <w:i/>
      <w:iCs/>
    </w:rPr>
  </w:style>
  <w:style w:type="character" w:customStyle="1" w:styleId="Pagrindinistekstas3Diagrama">
    <w:name w:val="Pagrindinis tekstas 3 Diagrama"/>
    <w:basedOn w:val="Numatytasispastraiposriftas"/>
    <w:link w:val="Pagrindinistekstas3"/>
    <w:uiPriority w:val="99"/>
    <w:rsid w:val="00D57F36"/>
    <w:rPr>
      <w:rFonts w:ascii="Times New Roman" w:eastAsia="Times New Roman" w:hAnsi="Times New Roman" w:cs="Times New Roman"/>
      <w:i/>
      <w:iCs/>
      <w:sz w:val="24"/>
      <w:szCs w:val="24"/>
      <w:lang w:eastAsia="lt-LT"/>
    </w:rPr>
  </w:style>
  <w:style w:type="paragraph" w:customStyle="1" w:styleId="Style1">
    <w:name w:val="Style1"/>
    <w:basedOn w:val="prastasis"/>
    <w:uiPriority w:val="99"/>
    <w:rsid w:val="00D57F36"/>
  </w:style>
  <w:style w:type="paragraph" w:customStyle="1" w:styleId="Style4">
    <w:name w:val="Style 4"/>
    <w:basedOn w:val="prastasis"/>
    <w:uiPriority w:val="99"/>
    <w:rsid w:val="00D57F36"/>
    <w:pPr>
      <w:widowControl w:val="0"/>
      <w:jc w:val="both"/>
    </w:pPr>
    <w:rPr>
      <w:noProof/>
      <w:color w:val="000000"/>
      <w:sz w:val="20"/>
      <w:szCs w:val="20"/>
    </w:rPr>
  </w:style>
  <w:style w:type="paragraph" w:customStyle="1" w:styleId="suttekstas8">
    <w:name w:val="sut tekstas8"/>
    <w:basedOn w:val="prastasis"/>
    <w:rsid w:val="00D57F36"/>
    <w:pPr>
      <w:tabs>
        <w:tab w:val="num" w:pos="792"/>
      </w:tabs>
      <w:ind w:left="792" w:hanging="432"/>
    </w:pPr>
    <w:rPr>
      <w:noProof/>
      <w:lang w:val="en-AU" w:eastAsia="en-US"/>
    </w:rPr>
  </w:style>
  <w:style w:type="paragraph" w:customStyle="1" w:styleId="suttekstas11">
    <w:name w:val="sut tekstas11"/>
    <w:basedOn w:val="suttekstas8"/>
    <w:uiPriority w:val="99"/>
    <w:rsid w:val="00D57F36"/>
    <w:rPr>
      <w:sz w:val="22"/>
      <w:szCs w:val="22"/>
    </w:rPr>
  </w:style>
  <w:style w:type="character" w:customStyle="1" w:styleId="typewriter">
    <w:name w:val="typewriter"/>
    <w:basedOn w:val="Numatytasispastraiposriftas"/>
    <w:rsid w:val="00D57F36"/>
    <w:rPr>
      <w:rFonts w:ascii="Courier New" w:hAnsi="Courier New" w:cs="Courier New"/>
    </w:rPr>
  </w:style>
  <w:style w:type="paragraph" w:customStyle="1" w:styleId="TABLE---Normal">
    <w:name w:val="TABLE --- Normal"/>
    <w:basedOn w:val="prastasis"/>
    <w:autoRedefine/>
    <w:uiPriority w:val="99"/>
    <w:rsid w:val="00D57F36"/>
    <w:pPr>
      <w:ind w:firstLine="570"/>
      <w:jc w:val="both"/>
    </w:pPr>
    <w:rPr>
      <w:color w:val="000000"/>
      <w:lang w:eastAsia="en-US"/>
    </w:rPr>
  </w:style>
  <w:style w:type="paragraph" w:customStyle="1" w:styleId="LIST---Simple2">
    <w:name w:val="LIST --- Simple 2"/>
    <w:basedOn w:val="prastasis"/>
    <w:autoRedefine/>
    <w:uiPriority w:val="99"/>
    <w:rsid w:val="00D57F36"/>
    <w:pPr>
      <w:tabs>
        <w:tab w:val="num" w:pos="454"/>
      </w:tabs>
      <w:spacing w:before="120" w:after="120"/>
      <w:ind w:left="454" w:hanging="454"/>
      <w:jc w:val="both"/>
    </w:pPr>
    <w:rPr>
      <w:rFonts w:ascii="Verdana" w:hAnsi="Verdana" w:cs="Verdana"/>
      <w:sz w:val="18"/>
      <w:szCs w:val="18"/>
      <w:lang w:eastAsia="en-US"/>
    </w:rPr>
  </w:style>
  <w:style w:type="paragraph" w:customStyle="1" w:styleId="Regulartext">
    <w:name w:val="Regular text"/>
    <w:basedOn w:val="prastasis"/>
    <w:uiPriority w:val="99"/>
    <w:rsid w:val="00D57F36"/>
    <w:pPr>
      <w:spacing w:before="120" w:after="120"/>
      <w:ind w:left="142"/>
      <w:jc w:val="both"/>
    </w:pPr>
    <w:rPr>
      <w:rFonts w:ascii="Verdana" w:hAnsi="Verdana" w:cs="Verdana"/>
      <w:sz w:val="18"/>
      <w:szCs w:val="18"/>
      <w:lang w:eastAsia="en-US"/>
    </w:rPr>
  </w:style>
  <w:style w:type="paragraph" w:customStyle="1" w:styleId="TABLE---Headingrow">
    <w:name w:val="TABLE --- Heading row"/>
    <w:basedOn w:val="TABLE---Normal"/>
    <w:autoRedefine/>
    <w:uiPriority w:val="99"/>
    <w:rsid w:val="00D57F36"/>
    <w:pPr>
      <w:ind w:firstLine="0"/>
      <w:jc w:val="center"/>
    </w:pPr>
  </w:style>
  <w:style w:type="paragraph" w:customStyle="1" w:styleId="TABLE---List10">
    <w:name w:val="TABLE --- List1"/>
    <w:basedOn w:val="TABLE---Normal"/>
    <w:autoRedefine/>
    <w:uiPriority w:val="99"/>
    <w:rsid w:val="00D57F36"/>
    <w:pPr>
      <w:spacing w:line="360" w:lineRule="auto"/>
      <w:ind w:firstLine="0"/>
    </w:pPr>
    <w:rPr>
      <w:color w:val="auto"/>
    </w:rPr>
  </w:style>
  <w:style w:type="paragraph" w:customStyle="1" w:styleId="TABLE---Data">
    <w:name w:val="TABLE --- Data"/>
    <w:basedOn w:val="TABLE---Normal"/>
    <w:autoRedefine/>
    <w:uiPriority w:val="99"/>
    <w:rsid w:val="00D57F36"/>
    <w:pPr>
      <w:spacing w:line="360" w:lineRule="auto"/>
      <w:ind w:firstLine="0"/>
      <w:jc w:val="center"/>
    </w:pPr>
  </w:style>
  <w:style w:type="paragraph" w:customStyle="1" w:styleId="Regular-Indented">
    <w:name w:val="Regular - Indented"/>
    <w:basedOn w:val="Regulartext"/>
    <w:autoRedefine/>
    <w:uiPriority w:val="99"/>
    <w:rsid w:val="00D57F36"/>
    <w:pPr>
      <w:spacing w:before="0" w:after="0" w:line="360" w:lineRule="auto"/>
      <w:ind w:left="0" w:firstLine="567"/>
    </w:pPr>
    <w:rPr>
      <w:rFonts w:ascii="Times New Roman" w:hAnsi="Times New Roman" w:cs="Times New Roman"/>
      <w:noProof/>
      <w:sz w:val="24"/>
      <w:szCs w:val="24"/>
      <w:lang w:val="en-GB"/>
    </w:rPr>
  </w:style>
  <w:style w:type="paragraph" w:customStyle="1" w:styleId="bodytext0">
    <w:name w:val="bodytext"/>
    <w:basedOn w:val="prastasis"/>
    <w:uiPriority w:val="99"/>
    <w:rsid w:val="00D57F36"/>
    <w:pPr>
      <w:spacing w:before="100" w:beforeAutospacing="1" w:after="100" w:afterAutospacing="1"/>
    </w:pPr>
  </w:style>
  <w:style w:type="character" w:customStyle="1" w:styleId="DokumentoinaostekstasDiagrama">
    <w:name w:val="Dokumento išnašos tekstas Diagrama"/>
    <w:basedOn w:val="Numatytasispastraiposriftas"/>
    <w:link w:val="Dokumentoinaostekstas"/>
    <w:uiPriority w:val="99"/>
    <w:semiHidden/>
    <w:rsid w:val="00D57F36"/>
    <w:rPr>
      <w:rFonts w:ascii="Times New Roman" w:eastAsia="Times New Roman" w:hAnsi="Times New Roman" w:cs="Times New Roman"/>
      <w:sz w:val="20"/>
      <w:szCs w:val="20"/>
      <w:lang w:eastAsia="lt-LT"/>
    </w:rPr>
  </w:style>
  <w:style w:type="paragraph" w:styleId="Dokumentoinaostekstas">
    <w:name w:val="endnote text"/>
    <w:basedOn w:val="prastasis"/>
    <w:link w:val="DokumentoinaostekstasDiagrama"/>
    <w:uiPriority w:val="99"/>
    <w:semiHidden/>
    <w:rsid w:val="00D57F36"/>
    <w:rPr>
      <w:sz w:val="20"/>
      <w:szCs w:val="20"/>
    </w:rPr>
  </w:style>
  <w:style w:type="paragraph" w:styleId="HTMLiankstoformatuotas">
    <w:name w:val="HTML Preformatted"/>
    <w:basedOn w:val="prastasis"/>
    <w:link w:val="HTMLiankstoformatuotasDiagrama"/>
    <w:uiPriority w:val="99"/>
    <w:rsid w:val="00D57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basedOn w:val="Numatytasispastraiposriftas"/>
    <w:link w:val="HTMLiankstoformatuotas"/>
    <w:uiPriority w:val="99"/>
    <w:rsid w:val="00D57F36"/>
    <w:rPr>
      <w:rFonts w:ascii="Courier New" w:eastAsia="Times New Roman" w:hAnsi="Courier New" w:cs="Courier New"/>
      <w:sz w:val="20"/>
      <w:szCs w:val="20"/>
      <w:lang w:eastAsia="lt-LT"/>
    </w:rPr>
  </w:style>
  <w:style w:type="paragraph" w:customStyle="1" w:styleId="LIST--Simple1">
    <w:name w:val="LIST -- Simple 1"/>
    <w:basedOn w:val="prastasis"/>
    <w:autoRedefine/>
    <w:uiPriority w:val="99"/>
    <w:rsid w:val="00D57F36"/>
    <w:pPr>
      <w:tabs>
        <w:tab w:val="left" w:pos="2520"/>
      </w:tabs>
      <w:spacing w:before="120" w:after="60"/>
      <w:jc w:val="both"/>
    </w:pPr>
    <w:rPr>
      <w:rFonts w:ascii="Verdana" w:hAnsi="Verdana" w:cs="Verdana"/>
      <w:sz w:val="20"/>
      <w:szCs w:val="20"/>
      <w:lang w:eastAsia="en-US"/>
    </w:rPr>
  </w:style>
  <w:style w:type="character" w:styleId="Perirtashipersaitas">
    <w:name w:val="FollowedHyperlink"/>
    <w:basedOn w:val="Numatytasispastraiposriftas"/>
    <w:uiPriority w:val="99"/>
    <w:rsid w:val="00D57F36"/>
    <w:rPr>
      <w:rFonts w:cs="Times New Roman"/>
      <w:color w:val="800080"/>
      <w:u w:val="single"/>
    </w:rPr>
  </w:style>
  <w:style w:type="paragraph" w:customStyle="1" w:styleId="StiliusAntrat112pt0">
    <w:name w:val="Stilius Antraštė 1 + 12 pt"/>
    <w:basedOn w:val="Antrat1"/>
    <w:uiPriority w:val="99"/>
    <w:rsid w:val="00D57F36"/>
    <w:pPr>
      <w:autoSpaceDE w:val="0"/>
      <w:autoSpaceDN w:val="0"/>
      <w:jc w:val="center"/>
    </w:pPr>
    <w:rPr>
      <w:rFonts w:ascii="Times New Roman" w:hAnsi="Times New Roman" w:cs="Times New Roman"/>
      <w:caps/>
      <w:kern w:val="0"/>
      <w:sz w:val="24"/>
      <w:szCs w:val="24"/>
      <w:lang w:val="en-GB"/>
    </w:rPr>
  </w:style>
  <w:style w:type="paragraph" w:customStyle="1" w:styleId="FootnoteTextFootnote">
    <w:name w:val="Footnote Text.Footnote"/>
    <w:basedOn w:val="prastasis"/>
    <w:uiPriority w:val="99"/>
    <w:rsid w:val="00D57F36"/>
    <w:pPr>
      <w:autoSpaceDE w:val="0"/>
      <w:autoSpaceDN w:val="0"/>
    </w:pPr>
    <w:rPr>
      <w:sz w:val="20"/>
      <w:szCs w:val="20"/>
      <w:lang w:val="en-GB"/>
    </w:rPr>
  </w:style>
  <w:style w:type="paragraph" w:styleId="Paprastasistekstas">
    <w:name w:val="Plain Text"/>
    <w:basedOn w:val="prastasis"/>
    <w:link w:val="PaprastasistekstasDiagrama"/>
    <w:uiPriority w:val="99"/>
    <w:rsid w:val="00D57F36"/>
    <w:rPr>
      <w:rFonts w:ascii="Courier New" w:hAnsi="Courier New" w:cs="Courier New"/>
      <w:sz w:val="20"/>
      <w:szCs w:val="20"/>
      <w:lang w:val="en-US" w:eastAsia="en-US"/>
    </w:rPr>
  </w:style>
  <w:style w:type="character" w:customStyle="1" w:styleId="PaprastasistekstasDiagrama">
    <w:name w:val="Paprastasis tekstas Diagrama"/>
    <w:basedOn w:val="Numatytasispastraiposriftas"/>
    <w:link w:val="Paprastasistekstas"/>
    <w:uiPriority w:val="99"/>
    <w:rsid w:val="00D57F36"/>
    <w:rPr>
      <w:rFonts w:ascii="Courier New" w:eastAsia="Times New Roman" w:hAnsi="Courier New" w:cs="Courier New"/>
      <w:sz w:val="20"/>
      <w:szCs w:val="20"/>
      <w:lang w:val="en-US"/>
    </w:rPr>
  </w:style>
  <w:style w:type="character" w:customStyle="1" w:styleId="KomentarotekstasDiagrama">
    <w:name w:val="Komentaro tekstas Diagrama"/>
    <w:basedOn w:val="Numatytasispastraiposriftas"/>
    <w:link w:val="Komentarotekstas"/>
    <w:uiPriority w:val="99"/>
    <w:semiHidden/>
    <w:rsid w:val="00D57F36"/>
    <w:rPr>
      <w:rFonts w:ascii="Times New Roman" w:eastAsia="Times New Roman" w:hAnsi="Times New Roman" w:cs="Times New Roman"/>
      <w:sz w:val="20"/>
      <w:szCs w:val="20"/>
      <w:lang w:eastAsia="lt-LT"/>
    </w:rPr>
  </w:style>
  <w:style w:type="paragraph" w:styleId="Komentarotekstas">
    <w:name w:val="annotation text"/>
    <w:basedOn w:val="prastasis"/>
    <w:link w:val="KomentarotekstasDiagrama"/>
    <w:uiPriority w:val="99"/>
    <w:semiHidden/>
    <w:rsid w:val="00D57F36"/>
    <w:rPr>
      <w:sz w:val="20"/>
      <w:szCs w:val="20"/>
    </w:rPr>
  </w:style>
  <w:style w:type="character" w:customStyle="1" w:styleId="KomentarotemaDiagrama">
    <w:name w:val="Komentaro tema Diagrama"/>
    <w:basedOn w:val="KomentarotekstasDiagrama"/>
    <w:link w:val="Komentarotema"/>
    <w:uiPriority w:val="99"/>
    <w:semiHidden/>
    <w:rsid w:val="00D57F36"/>
    <w:rPr>
      <w:b/>
      <w:bCs/>
    </w:rPr>
  </w:style>
  <w:style w:type="paragraph" w:styleId="Komentarotema">
    <w:name w:val="annotation subject"/>
    <w:basedOn w:val="Komentarotekstas"/>
    <w:next w:val="Komentarotekstas"/>
    <w:link w:val="KomentarotemaDiagrama"/>
    <w:uiPriority w:val="99"/>
    <w:semiHidden/>
    <w:rsid w:val="00D57F36"/>
    <w:rPr>
      <w:b/>
      <w:bCs/>
    </w:rPr>
  </w:style>
  <w:style w:type="paragraph" w:styleId="Rodykl1">
    <w:name w:val="index 1"/>
    <w:basedOn w:val="prastasis"/>
    <w:next w:val="prastasis"/>
    <w:autoRedefine/>
    <w:uiPriority w:val="99"/>
    <w:semiHidden/>
    <w:rsid w:val="00D57F36"/>
    <w:pPr>
      <w:ind w:left="240" w:hanging="240"/>
      <w:jc w:val="center"/>
    </w:pPr>
    <w:rPr>
      <w:lang w:eastAsia="en-US"/>
    </w:rPr>
  </w:style>
  <w:style w:type="paragraph" w:styleId="Rodyklsantrat">
    <w:name w:val="index heading"/>
    <w:basedOn w:val="prastasis"/>
    <w:next w:val="Rodykl1"/>
    <w:uiPriority w:val="99"/>
    <w:semiHidden/>
    <w:rsid w:val="00D57F36"/>
    <w:rPr>
      <w:lang w:eastAsia="en-US"/>
    </w:rPr>
  </w:style>
  <w:style w:type="character" w:styleId="Grietas">
    <w:name w:val="Strong"/>
    <w:basedOn w:val="Numatytasispastraiposriftas"/>
    <w:uiPriority w:val="22"/>
    <w:qFormat/>
    <w:rsid w:val="00D57F36"/>
    <w:rPr>
      <w:rFonts w:cs="Times New Roman"/>
      <w:b/>
      <w:bCs/>
    </w:rPr>
  </w:style>
  <w:style w:type="character" w:customStyle="1" w:styleId="DokumentostruktraDiagrama">
    <w:name w:val="Dokumento struktūra Diagrama"/>
    <w:basedOn w:val="Numatytasispastraiposriftas"/>
    <w:link w:val="Dokumentostruktra"/>
    <w:uiPriority w:val="99"/>
    <w:semiHidden/>
    <w:rsid w:val="00D57F36"/>
    <w:rPr>
      <w:rFonts w:ascii="Tahoma" w:eastAsia="Times New Roman" w:hAnsi="Tahoma" w:cs="Tahoma"/>
      <w:sz w:val="20"/>
      <w:szCs w:val="20"/>
      <w:shd w:val="clear" w:color="auto" w:fill="000080"/>
      <w:lang w:eastAsia="lt-LT"/>
    </w:rPr>
  </w:style>
  <w:style w:type="paragraph" w:styleId="Dokumentostruktra">
    <w:name w:val="Document Map"/>
    <w:basedOn w:val="prastasis"/>
    <w:link w:val="DokumentostruktraDiagrama"/>
    <w:uiPriority w:val="99"/>
    <w:semiHidden/>
    <w:rsid w:val="00D57F36"/>
    <w:pPr>
      <w:shd w:val="clear" w:color="auto" w:fill="000080"/>
    </w:pPr>
    <w:rPr>
      <w:rFonts w:ascii="Tahoma" w:hAnsi="Tahoma" w:cs="Tahoma"/>
      <w:sz w:val="20"/>
      <w:szCs w:val="20"/>
    </w:rPr>
  </w:style>
  <w:style w:type="paragraph" w:customStyle="1" w:styleId="Text40">
    <w:name w:val="Text 4"/>
    <w:basedOn w:val="prastasis"/>
    <w:uiPriority w:val="99"/>
    <w:rsid w:val="00D57F36"/>
    <w:pPr>
      <w:tabs>
        <w:tab w:val="left" w:pos="2302"/>
      </w:tabs>
      <w:autoSpaceDE w:val="0"/>
      <w:autoSpaceDN w:val="0"/>
      <w:spacing w:after="240"/>
      <w:ind w:left="840" w:firstLine="720"/>
      <w:jc w:val="both"/>
    </w:pPr>
    <w:rPr>
      <w:lang w:eastAsia="en-US"/>
    </w:rPr>
  </w:style>
  <w:style w:type="paragraph" w:customStyle="1" w:styleId="Skirsnis">
    <w:name w:val="Skirsnis"/>
    <w:basedOn w:val="prastasis"/>
    <w:uiPriority w:val="99"/>
    <w:rsid w:val="00D57F36"/>
    <w:pPr>
      <w:keepNext/>
      <w:keepLines/>
      <w:spacing w:before="120" w:after="120"/>
      <w:jc w:val="center"/>
    </w:pPr>
    <w:rPr>
      <w:caps/>
      <w:lang w:eastAsia="en-US"/>
    </w:rPr>
  </w:style>
  <w:style w:type="character" w:customStyle="1" w:styleId="Typewriter0">
    <w:name w:val="Typewriter"/>
    <w:rsid w:val="00D57F36"/>
    <w:rPr>
      <w:rFonts w:ascii="Courier New" w:hAnsi="Courier New"/>
      <w:sz w:val="20"/>
    </w:rPr>
  </w:style>
  <w:style w:type="paragraph" w:styleId="Turinys1">
    <w:name w:val="toc 1"/>
    <w:basedOn w:val="prastasis"/>
    <w:next w:val="prastasis"/>
    <w:autoRedefine/>
    <w:uiPriority w:val="39"/>
    <w:semiHidden/>
    <w:rsid w:val="00D57F36"/>
  </w:style>
  <w:style w:type="paragraph" w:customStyle="1" w:styleId="CentrBoldm">
    <w:name w:val="CentrBoldm"/>
    <w:basedOn w:val="prastasis"/>
    <w:uiPriority w:val="99"/>
    <w:rsid w:val="00D57F36"/>
    <w:pPr>
      <w:keepLines/>
      <w:suppressAutoHyphens/>
      <w:autoSpaceDE w:val="0"/>
      <w:autoSpaceDN w:val="0"/>
      <w:adjustRightInd w:val="0"/>
      <w:spacing w:line="288" w:lineRule="auto"/>
      <w:jc w:val="center"/>
      <w:textAlignment w:val="center"/>
    </w:pPr>
    <w:rPr>
      <w:b/>
      <w:bCs/>
      <w:color w:val="000000"/>
      <w:sz w:val="20"/>
      <w:szCs w:val="20"/>
      <w:lang w:val="en-GB" w:eastAsia="en-US"/>
    </w:rPr>
  </w:style>
  <w:style w:type="paragraph" w:customStyle="1" w:styleId="prastasistinklapis1">
    <w:name w:val="Įprastasis (tinklapis)1"/>
    <w:basedOn w:val="prastasis"/>
    <w:uiPriority w:val="99"/>
    <w:rsid w:val="00D57F36"/>
    <w:pPr>
      <w:autoSpaceDE w:val="0"/>
      <w:autoSpaceDN w:val="0"/>
      <w:adjustRightInd w:val="0"/>
      <w:spacing w:before="100" w:after="100"/>
    </w:pPr>
    <w:rPr>
      <w:lang w:val="en-GB"/>
    </w:rPr>
  </w:style>
  <w:style w:type="paragraph" w:customStyle="1" w:styleId="num3Diagrama0">
    <w:name w:val="num3 Diagrama"/>
    <w:basedOn w:val="prastasis"/>
    <w:uiPriority w:val="99"/>
    <w:rsid w:val="00D57F36"/>
    <w:pPr>
      <w:ind w:left="-180" w:firstLine="720"/>
      <w:jc w:val="both"/>
    </w:pPr>
    <w:rPr>
      <w:sz w:val="20"/>
      <w:szCs w:val="20"/>
      <w:lang w:eastAsia="en-US"/>
    </w:rPr>
  </w:style>
  <w:style w:type="paragraph" w:customStyle="1" w:styleId="num4Diagrama">
    <w:name w:val="num4 Diagrama"/>
    <w:basedOn w:val="prastasis"/>
    <w:uiPriority w:val="99"/>
    <w:rsid w:val="00D57F36"/>
    <w:pPr>
      <w:tabs>
        <w:tab w:val="num" w:pos="1440"/>
      </w:tabs>
      <w:ind w:left="-436" w:firstLine="1156"/>
      <w:jc w:val="both"/>
    </w:pPr>
    <w:rPr>
      <w:sz w:val="20"/>
      <w:szCs w:val="20"/>
      <w:lang w:val="en-GB" w:eastAsia="en-US"/>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uiPriority w:val="99"/>
    <w:rsid w:val="00D57F36"/>
    <w:rPr>
      <w:lang w:val="pl-PL" w:eastAsia="pl-PL"/>
    </w:rPr>
  </w:style>
  <w:style w:type="paragraph" w:customStyle="1" w:styleId="hyperlink">
    <w:name w:val="hyperlink"/>
    <w:basedOn w:val="prastasis"/>
    <w:rsid w:val="00D57F36"/>
    <w:pPr>
      <w:spacing w:before="100" w:beforeAutospacing="1" w:after="100" w:afterAutospacing="1"/>
    </w:pPr>
  </w:style>
  <w:style w:type="paragraph" w:customStyle="1" w:styleId="hyperlink10">
    <w:name w:val="hyperlink1"/>
    <w:basedOn w:val="prastasis"/>
    <w:uiPriority w:val="99"/>
    <w:rsid w:val="00D57F36"/>
    <w:pPr>
      <w:autoSpaceDE w:val="0"/>
      <w:autoSpaceDN w:val="0"/>
      <w:spacing w:line="288" w:lineRule="auto"/>
      <w:ind w:firstLine="312"/>
      <w:jc w:val="both"/>
    </w:pPr>
    <w:rPr>
      <w:color w:val="000000"/>
      <w:sz w:val="20"/>
      <w:szCs w:val="20"/>
    </w:rPr>
  </w:style>
  <w:style w:type="paragraph" w:customStyle="1" w:styleId="prastasistinklapis2">
    <w:name w:val="Įprastasis (tinklapis)2"/>
    <w:basedOn w:val="prastasis"/>
    <w:uiPriority w:val="99"/>
    <w:rsid w:val="00D57F36"/>
    <w:pPr>
      <w:autoSpaceDE w:val="0"/>
      <w:autoSpaceDN w:val="0"/>
      <w:adjustRightInd w:val="0"/>
      <w:spacing w:before="100" w:after="100"/>
    </w:pPr>
    <w:rPr>
      <w:lang w:val="en-GB"/>
    </w:rPr>
  </w:style>
  <w:style w:type="paragraph" w:customStyle="1" w:styleId="CharChar1DiagramaDiagramaCharCharDiagramaDiagramaCharCharDiagramaChar">
    <w:name w:val="Char Char1 Diagrama Diagrama Char Char Diagrama Diagrama Char Char Diagrama Char"/>
    <w:basedOn w:val="prastasis"/>
    <w:uiPriority w:val="99"/>
    <w:rsid w:val="00D57F36"/>
    <w:pPr>
      <w:spacing w:after="160" w:line="240" w:lineRule="exact"/>
    </w:pPr>
    <w:rPr>
      <w:rFonts w:ascii="Tahoma" w:hAnsi="Tahoma" w:cs="Tahoma"/>
      <w:sz w:val="20"/>
      <w:szCs w:val="20"/>
      <w:lang w:val="en-US" w:eastAsia="en-US"/>
    </w:rPr>
  </w:style>
  <w:style w:type="paragraph" w:styleId="Tekstoblokas">
    <w:name w:val="Block Text"/>
    <w:basedOn w:val="prastasis"/>
    <w:uiPriority w:val="99"/>
    <w:rsid w:val="00D57F36"/>
    <w:pPr>
      <w:tabs>
        <w:tab w:val="left" w:pos="0"/>
        <w:tab w:val="left" w:pos="567"/>
      </w:tabs>
      <w:spacing w:line="360" w:lineRule="auto"/>
      <w:ind w:left="-720" w:right="-720"/>
      <w:jc w:val="both"/>
    </w:pPr>
    <w:rPr>
      <w:lang w:eastAsia="en-US"/>
    </w:rPr>
  </w:style>
  <w:style w:type="character" w:styleId="Emfaz">
    <w:name w:val="Emphasis"/>
    <w:basedOn w:val="Numatytasispastraiposriftas"/>
    <w:uiPriority w:val="20"/>
    <w:qFormat/>
    <w:rsid w:val="00D57F36"/>
    <w:rPr>
      <w:rFonts w:cs="Times New Roman"/>
      <w:i/>
      <w:iCs/>
    </w:rPr>
  </w:style>
  <w:style w:type="paragraph" w:customStyle="1" w:styleId="centrbold">
    <w:name w:val="centrbold"/>
    <w:basedOn w:val="prastasis"/>
    <w:uiPriority w:val="99"/>
    <w:rsid w:val="00D57F36"/>
    <w:pPr>
      <w:tabs>
        <w:tab w:val="num" w:pos="1103"/>
      </w:tabs>
      <w:spacing w:before="100" w:beforeAutospacing="1" w:after="100" w:afterAutospacing="1"/>
      <w:ind w:firstLine="743"/>
    </w:pPr>
    <w:rPr>
      <w:lang w:val="en-US" w:eastAsia="en-US"/>
    </w:rPr>
  </w:style>
  <w:style w:type="paragraph" w:customStyle="1" w:styleId="Patvirtinta">
    <w:name w:val="Patvirtinta"/>
    <w:basedOn w:val="prastasis"/>
    <w:uiPriority w:val="99"/>
    <w:rsid w:val="00D57F36"/>
    <w:pPr>
      <w:keepLines/>
      <w:tabs>
        <w:tab w:val="left" w:pos="1304"/>
        <w:tab w:val="left" w:pos="1457"/>
        <w:tab w:val="left" w:pos="1604"/>
        <w:tab w:val="left" w:pos="1757"/>
      </w:tabs>
      <w:suppressAutoHyphens/>
      <w:autoSpaceDE w:val="0"/>
      <w:autoSpaceDN w:val="0"/>
      <w:adjustRightInd w:val="0"/>
      <w:spacing w:line="288" w:lineRule="auto"/>
      <w:ind w:left="5953" w:firstLine="743"/>
      <w:textAlignment w:val="center"/>
    </w:pPr>
    <w:rPr>
      <w:color w:val="000000"/>
      <w:sz w:val="20"/>
      <w:szCs w:val="20"/>
      <w:lang w:val="en-US"/>
    </w:rPr>
  </w:style>
  <w:style w:type="paragraph" w:customStyle="1" w:styleId="SUT1">
    <w:name w:val="SUT1"/>
    <w:basedOn w:val="Pagrindinistekstas"/>
    <w:uiPriority w:val="99"/>
    <w:rsid w:val="00D57F36"/>
    <w:pPr>
      <w:tabs>
        <w:tab w:val="num" w:pos="1103"/>
      </w:tabs>
      <w:spacing w:after="0" w:line="360" w:lineRule="auto"/>
      <w:ind w:firstLine="743"/>
      <w:jc w:val="both"/>
    </w:pPr>
    <w:rPr>
      <w:lang w:eastAsia="en-US"/>
    </w:rPr>
  </w:style>
  <w:style w:type="paragraph" w:customStyle="1" w:styleId="SUT2">
    <w:name w:val="SUT2"/>
    <w:basedOn w:val="SUT1"/>
    <w:uiPriority w:val="99"/>
    <w:rsid w:val="00D57F36"/>
  </w:style>
  <w:style w:type="paragraph" w:customStyle="1" w:styleId="SUT3">
    <w:name w:val="SUT3"/>
    <w:basedOn w:val="SUT2"/>
    <w:uiPriority w:val="99"/>
    <w:rsid w:val="00D57F36"/>
    <w:pPr>
      <w:numPr>
        <w:ilvl w:val="2"/>
      </w:numPr>
      <w:tabs>
        <w:tab w:val="num" w:pos="1103"/>
      </w:tabs>
      <w:ind w:firstLine="743"/>
    </w:pPr>
  </w:style>
  <w:style w:type="character" w:customStyle="1" w:styleId="CharChar4">
    <w:name w:val="Char Char4"/>
    <w:basedOn w:val="Numatytasispastraiposriftas"/>
    <w:rsid w:val="00D57F36"/>
    <w:rPr>
      <w:rFonts w:ascii="Arial" w:hAnsi="Arial" w:cs="Arial"/>
      <w:b/>
      <w:bCs/>
      <w:i/>
      <w:iCs/>
      <w:lang w:val="en-GB" w:eastAsia="lt-LT"/>
    </w:rPr>
  </w:style>
  <w:style w:type="paragraph" w:styleId="Sraopastraipa">
    <w:name w:val="List Paragraph"/>
    <w:basedOn w:val="prastasis"/>
    <w:uiPriority w:val="34"/>
    <w:qFormat/>
    <w:rsid w:val="00D57F36"/>
    <w:pPr>
      <w:ind w:left="1296"/>
    </w:pPr>
  </w:style>
  <w:style w:type="paragraph" w:customStyle="1" w:styleId="Priedai">
    <w:name w:val="Priedai"/>
    <w:basedOn w:val="prastasis"/>
    <w:uiPriority w:val="99"/>
    <w:rsid w:val="00D57F36"/>
    <w:rPr>
      <w:lang w:val="en-GB" w:eastAsia="en-US"/>
    </w:rPr>
  </w:style>
  <w:style w:type="paragraph" w:styleId="Pagrindiniotekstotrauka">
    <w:name w:val="Body Text Indent"/>
    <w:aliases w:val=" Char,Char"/>
    <w:basedOn w:val="prastasis"/>
    <w:link w:val="PagrindiniotekstotraukaDiagrama"/>
    <w:uiPriority w:val="99"/>
    <w:rsid w:val="00D57F36"/>
    <w:pPr>
      <w:ind w:firstLine="7088"/>
      <w:jc w:val="right"/>
    </w:pPr>
  </w:style>
  <w:style w:type="character" w:customStyle="1" w:styleId="PagrindiniotekstotraukaDiagrama">
    <w:name w:val="Pagrindinio teksto įtrauka Diagrama"/>
    <w:aliases w:val=" Char Diagrama,Char Diagrama"/>
    <w:basedOn w:val="Numatytasispastraiposriftas"/>
    <w:link w:val="Pagrindiniotekstotrauka"/>
    <w:uiPriority w:val="99"/>
    <w:rsid w:val="00D57F36"/>
    <w:rPr>
      <w:rFonts w:ascii="Times New Roman" w:eastAsia="Times New Roman" w:hAnsi="Times New Roman" w:cs="Times New Roman"/>
      <w:sz w:val="24"/>
      <w:szCs w:val="24"/>
      <w:lang w:eastAsia="lt-LT"/>
    </w:rPr>
  </w:style>
  <w:style w:type="paragraph" w:customStyle="1" w:styleId="Linija">
    <w:name w:val="Linija"/>
    <w:basedOn w:val="prastasis"/>
    <w:uiPriority w:val="99"/>
    <w:rsid w:val="00D57F36"/>
    <w:pPr>
      <w:suppressAutoHyphens/>
      <w:autoSpaceDE w:val="0"/>
      <w:autoSpaceDN w:val="0"/>
      <w:adjustRightInd w:val="0"/>
      <w:spacing w:line="298" w:lineRule="auto"/>
      <w:jc w:val="center"/>
      <w:textAlignment w:val="center"/>
    </w:pPr>
    <w:rPr>
      <w:color w:val="000000"/>
      <w:sz w:val="12"/>
      <w:szCs w:val="12"/>
      <w:lang w:val="en-GB" w:eastAsia="en-US"/>
    </w:rPr>
  </w:style>
  <w:style w:type="paragraph" w:styleId="Betarp">
    <w:name w:val="No Spacing"/>
    <w:uiPriority w:val="1"/>
    <w:qFormat/>
    <w:rsid w:val="00D57F36"/>
    <w:pPr>
      <w:spacing w:after="0" w:line="240" w:lineRule="auto"/>
    </w:pPr>
    <w:rPr>
      <w:rFonts w:ascii="Times New Roman" w:eastAsia="Times New Roman" w:hAnsi="Times New Roman" w:cs="Times New Roman"/>
      <w:sz w:val="24"/>
      <w:szCs w:val="24"/>
      <w:lang w:eastAsia="lt-LT"/>
    </w:rPr>
  </w:style>
  <w:style w:type="paragraph" w:customStyle="1" w:styleId="centrboldm0">
    <w:name w:val="centrboldm"/>
    <w:basedOn w:val="prastasis"/>
    <w:uiPriority w:val="99"/>
    <w:rsid w:val="00D57F36"/>
    <w:pPr>
      <w:spacing w:before="100" w:beforeAutospacing="1" w:after="100" w:afterAutospacing="1"/>
    </w:pPr>
  </w:style>
  <w:style w:type="paragraph" w:customStyle="1" w:styleId="Sraopastraipa1">
    <w:name w:val="Sąrašo pastraipa1"/>
    <w:basedOn w:val="prastasis"/>
    <w:uiPriority w:val="34"/>
    <w:qFormat/>
    <w:rsid w:val="00D57F36"/>
    <w:pPr>
      <w:ind w:left="720" w:firstLine="720"/>
      <w:contextualSpacing/>
    </w:pPr>
    <w:rPr>
      <w:rFonts w:ascii="Arial" w:hAnsi="Arial" w:cs="Arial"/>
      <w:sz w:val="20"/>
    </w:rPr>
  </w:style>
  <w:style w:type="character" w:styleId="Komentaronuoroda">
    <w:name w:val="annotation reference"/>
    <w:basedOn w:val="Numatytasispastraiposriftas"/>
    <w:semiHidden/>
    <w:rsid w:val="007F73FB"/>
    <w:rPr>
      <w:rFonts w:cs="Times New Roman"/>
      <w:sz w:val="16"/>
      <w:szCs w:val="16"/>
    </w:rPr>
  </w:style>
  <w:style w:type="character" w:customStyle="1" w:styleId="NormalJustifiedChar">
    <w:name w:val="Normal + Justified Char"/>
    <w:basedOn w:val="Numatytasispastraiposriftas"/>
    <w:link w:val="NormalJustified"/>
    <w:locked/>
    <w:rsid w:val="007F73FB"/>
    <w:rPr>
      <w:rFonts w:ascii="Times New Roman" w:hAnsi="Times New Roman" w:cs="Times New Roman"/>
      <w:sz w:val="24"/>
      <w:szCs w:val="24"/>
    </w:rPr>
  </w:style>
  <w:style w:type="paragraph" w:customStyle="1" w:styleId="NormalJustified">
    <w:name w:val="Normal + Justified"/>
    <w:basedOn w:val="prastasis"/>
    <w:link w:val="NormalJustifiedChar"/>
    <w:rsid w:val="007F73FB"/>
    <w:pPr>
      <w:jc w:val="both"/>
    </w:pPr>
    <w:rPr>
      <w:rFonts w:eastAsiaTheme="minorHAnsi"/>
      <w:lang w:eastAsia="en-US"/>
    </w:rPr>
  </w:style>
  <w:style w:type="character" w:customStyle="1" w:styleId="st">
    <w:name w:val="st"/>
    <w:basedOn w:val="Numatytasispastraiposriftas"/>
    <w:rsid w:val="00692D8D"/>
    <w:rPr>
      <w:rFonts w:cs="Times New Roman"/>
    </w:rPr>
  </w:style>
</w:styles>
</file>

<file path=word/webSettings.xml><?xml version="1.0" encoding="utf-8"?>
<w:webSettings xmlns:r="http://schemas.openxmlformats.org/officeDocument/2006/relationships" xmlns:w="http://schemas.openxmlformats.org/wordprocessingml/2006/main">
  <w:divs>
    <w:div w:id="57535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3.lrs.lt/pls/inter/dokpaieska.showdoc_l?p_id=329204" TargetMode="External"/><Relationship Id="rId18" Type="http://schemas.openxmlformats.org/officeDocument/2006/relationships/hyperlink" Target="http://www.nma.lt" TargetMode="External"/><Relationship Id="rId26" Type="http://schemas.openxmlformats.org/officeDocument/2006/relationships/footer" Target="footer4.xml"/><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image" Target="media/image6.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lrs.lt/pls/inter/dokpaieska.showdoc_l?p_id=301842" TargetMode="External"/><Relationship Id="rId17" Type="http://schemas.openxmlformats.org/officeDocument/2006/relationships/hyperlink" Target="http://www.skuodovvg.lt" TargetMode="External"/><Relationship Id="rId25" Type="http://schemas.openxmlformats.org/officeDocument/2006/relationships/header" Target="header2.xml"/><Relationship Id="rId33" Type="http://schemas.openxmlformats.org/officeDocument/2006/relationships/footer" Target="footer8.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www3.lrs.lt/pls/inter/dokpaieska.showdoc_l?p_id=226945" TargetMode="External"/><Relationship Id="rId20" Type="http://schemas.openxmlformats.org/officeDocument/2006/relationships/hyperlink" Target="mailto:skuodasvvg@gmail.com" TargetMode="External"/><Relationship Id="rId29" Type="http://schemas.openxmlformats.org/officeDocument/2006/relationships/image" Target="media/image5.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32" Type="http://schemas.openxmlformats.org/officeDocument/2006/relationships/footer" Target="footer7.xml"/><Relationship Id="rId37" Type="http://schemas.openxmlformats.org/officeDocument/2006/relationships/header" Target="header3.xm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3.lrs.lt/pls/inter/dokpaieska.showdoc_l?p_id=29578" TargetMode="External"/><Relationship Id="rId23" Type="http://schemas.openxmlformats.org/officeDocument/2006/relationships/footer" Target="footer2.xml"/><Relationship Id="rId28" Type="http://schemas.openxmlformats.org/officeDocument/2006/relationships/footer" Target="footer6.xml"/><Relationship Id="rId36" Type="http://schemas.openxmlformats.org/officeDocument/2006/relationships/hyperlink" Target="http://www3.lrs.lt/cgi-bin/preps2?a=230851&amp;b=" TargetMode="External"/><Relationship Id="rId10" Type="http://schemas.openxmlformats.org/officeDocument/2006/relationships/image" Target="media/image3.jpeg"/><Relationship Id="rId19" Type="http://schemas.openxmlformats.org/officeDocument/2006/relationships/hyperlink" Target="http://www3.lrs.lt/pls/inter/dokpaieska.showdoc_l?p_id=246011" TargetMode="External"/><Relationship Id="rId31" Type="http://schemas.openxmlformats.org/officeDocument/2006/relationships/hyperlink" Target="mailto:skuodasvvg@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3.lrs.lt/pls/inter/dokpaieska.showdoc_l?p_id=226938" TargetMode="External"/><Relationship Id="rId22" Type="http://schemas.openxmlformats.org/officeDocument/2006/relationships/footer" Target="footer1.xml"/><Relationship Id="rId27" Type="http://schemas.openxmlformats.org/officeDocument/2006/relationships/footer" Target="footer5.xml"/><Relationship Id="rId30" Type="http://schemas.openxmlformats.org/officeDocument/2006/relationships/hyperlink" Target="mailto:info@nma.lt" TargetMode="External"/><Relationship Id="rId35" Type="http://schemas.openxmlformats.org/officeDocument/2006/relationships/hyperlink" Target="http://www3.lrs.lt/cgi-bin/preps2?a=23066&amp;b="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6DB7A3C-5A61-4AF5-9F0E-D05F44164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100</Pages>
  <Words>147440</Words>
  <Characters>84041</Characters>
  <Application>Microsoft Office Word</Application>
  <DocSecurity>0</DocSecurity>
  <Lines>700</Lines>
  <Paragraphs>462</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231019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Skuodo VVG</dc:creator>
  <cp:lastModifiedBy>Skuodo VVG</cp:lastModifiedBy>
  <cp:revision>241</cp:revision>
  <cp:lastPrinted>2012-03-01T11:22:00Z</cp:lastPrinted>
  <dcterms:created xsi:type="dcterms:W3CDTF">2012-02-21T11:26:00Z</dcterms:created>
  <dcterms:modified xsi:type="dcterms:W3CDTF">2012-03-08T12:54:00Z</dcterms:modified>
</cp:coreProperties>
</file>